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D8DFA">
      <w:pPr>
        <w:widowControl/>
        <w:spacing w:line="560" w:lineRule="exact"/>
        <w:jc w:val="center"/>
        <w:rPr>
          <w:rFonts w:ascii="宋体" w:hAnsi="宋体" w:eastAsia="方正小标宋简体" w:cs="方正小标宋简体"/>
          <w:color w:val="000000"/>
          <w:kern w:val="0"/>
          <w:sz w:val="43"/>
          <w:szCs w:val="43"/>
        </w:rPr>
      </w:pPr>
      <w:r>
        <w:rPr>
          <w:rFonts w:hint="eastAsia" w:ascii="宋体" w:hAnsi="宋体" w:eastAsia="方正小标宋简体" w:cs="方正小标宋简体"/>
          <w:sz w:val="44"/>
          <w:szCs w:val="44"/>
        </w:rPr>
        <w:t>上犹县</w:t>
      </w:r>
      <w:r>
        <w:rPr>
          <w:rFonts w:ascii="宋体" w:hAnsi="宋体" w:eastAsia="方正小标宋简体" w:cs="方正小标宋简体"/>
          <w:color w:val="000000"/>
          <w:kern w:val="0"/>
          <w:sz w:val="43"/>
          <w:szCs w:val="43"/>
        </w:rPr>
        <w:t>支持制造业重点产业链现代化</w:t>
      </w:r>
      <w:r>
        <w:rPr>
          <w:rFonts w:hint="eastAsia" w:ascii="宋体" w:hAnsi="宋体" w:eastAsia="方正小标宋简体" w:cs="方正小标宋简体"/>
          <w:color w:val="000000"/>
          <w:kern w:val="0"/>
          <w:sz w:val="43"/>
          <w:szCs w:val="43"/>
        </w:rPr>
        <w:t>建设</w:t>
      </w:r>
    </w:p>
    <w:p w14:paraId="4C081511">
      <w:pPr>
        <w:widowControl/>
        <w:spacing w:line="560" w:lineRule="exact"/>
        <w:jc w:val="center"/>
        <w:rPr>
          <w:rFonts w:hint="eastAsia" w:ascii="宋体" w:hAnsi="宋体" w:eastAsia="方正小标宋简体" w:cs="方正小标宋简体"/>
          <w:sz w:val="44"/>
          <w:szCs w:val="44"/>
          <w:lang w:eastAsia="zh-CN"/>
        </w:rPr>
      </w:pPr>
      <w:r>
        <w:rPr>
          <w:rFonts w:hint="eastAsia" w:ascii="宋体" w:hAnsi="宋体" w:eastAsia="方正小标宋简体" w:cs="方正小标宋简体"/>
          <w:color w:val="000000"/>
          <w:kern w:val="0"/>
          <w:sz w:val="43"/>
          <w:szCs w:val="43"/>
        </w:rPr>
        <w:t>若干政策措施</w:t>
      </w:r>
    </w:p>
    <w:p w14:paraId="76DEAF1B">
      <w:pPr>
        <w:widowControl/>
        <w:spacing w:line="560" w:lineRule="exact"/>
        <w:ind w:firstLine="640" w:firstLineChars="200"/>
        <w:rPr>
          <w:rFonts w:ascii="宋体" w:hAnsi="宋体" w:eastAsia="仿宋_GB2312" w:cs="仿宋_GB2312"/>
          <w:sz w:val="32"/>
          <w:szCs w:val="32"/>
        </w:rPr>
      </w:pPr>
    </w:p>
    <w:p w14:paraId="6D9EB96D">
      <w:pPr>
        <w:widowControl/>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为深入贯彻落实省、市制造业重点产业链现代化建设“1269”和“7510”行动计划，大力实施县“3315”行动计划，加快构建体现上犹特色和优势的现代化产业体系，打造玻纤等新材料新能源产业集聚区，特制定本政策措施。</w:t>
      </w:r>
    </w:p>
    <w:p w14:paraId="1FB7A47D">
      <w:pPr>
        <w:spacing w:line="560" w:lineRule="exact"/>
        <w:ind w:firstLine="640" w:firstLineChars="200"/>
        <w:rPr>
          <w:rFonts w:ascii="宋体" w:hAnsi="宋体" w:eastAsia="仿宋_GB2312" w:cs="仿宋_GB2312"/>
          <w:sz w:val="32"/>
          <w:szCs w:val="32"/>
        </w:rPr>
      </w:pPr>
      <w:r>
        <w:rPr>
          <w:rFonts w:hint="eastAsia" w:ascii="宋体" w:hAnsi="宋体" w:eastAsia="黑体" w:cs="黑体"/>
          <w:sz w:val="32"/>
          <w:szCs w:val="32"/>
        </w:rPr>
        <w:t>一、发挥财政资金作用</w:t>
      </w:r>
    </w:p>
    <w:p w14:paraId="54BF65F9">
      <w:pPr>
        <w:widowControl/>
        <w:spacing w:line="560" w:lineRule="exact"/>
        <w:ind w:firstLine="643" w:firstLineChars="200"/>
        <w:rPr>
          <w:rFonts w:ascii="宋体" w:hAnsi="宋体" w:eastAsia="仿宋_GB2312" w:cs="仿宋_GB2312"/>
          <w:sz w:val="32"/>
          <w:szCs w:val="32"/>
        </w:rPr>
      </w:pPr>
      <w:r>
        <w:rPr>
          <w:rFonts w:hint="eastAsia" w:ascii="宋体" w:hAnsi="宋体" w:eastAsia="楷体_GB2312" w:cs="楷体_GB2312"/>
          <w:b/>
          <w:bCs/>
          <w:sz w:val="32"/>
          <w:szCs w:val="32"/>
        </w:rPr>
        <w:t>1.强化财政支持力度。</w:t>
      </w:r>
      <w:r>
        <w:rPr>
          <w:rFonts w:hint="eastAsia" w:ascii="宋体" w:hAnsi="宋体" w:eastAsia="仿宋_GB2312" w:cs="仿宋_GB2312"/>
          <w:sz w:val="32"/>
          <w:szCs w:val="32"/>
        </w:rPr>
        <w:t>县财政每年安排不低于8000万元工业高质量发展专项资金，支持</w:t>
      </w:r>
      <w:del w:id="0" w:author="钟志文" w:date="2025-10-08T21:37:29Z">
        <w:r>
          <w:rPr>
            <w:rFonts w:hint="eastAsia" w:ascii="宋体" w:hAnsi="宋体" w:eastAsia="仿宋_GB2312" w:cs="仿宋_GB2312"/>
            <w:sz w:val="32"/>
            <w:szCs w:val="32"/>
            <w:lang w:val="en-US" w:eastAsia="zh-CN"/>
          </w:rPr>
          <w:delText>注册地、纳税地、统计地均在上犹县，且具备独立法人资格的</w:delText>
        </w:r>
      </w:del>
      <w:ins w:id="1" w:author="钟志文" w:date="2025-10-08T21:37:37Z">
        <w:r>
          <w:rPr>
            <w:rFonts w:hint="eastAsia" w:ascii="宋体" w:hAnsi="宋体" w:eastAsia="仿宋_GB2312" w:cs="仿宋_GB2312"/>
            <w:sz w:val="32"/>
            <w:szCs w:val="32"/>
            <w:lang w:val="en-US" w:eastAsia="zh-CN"/>
          </w:rPr>
          <w:t>在</w:t>
        </w:r>
      </w:ins>
      <w:ins w:id="2" w:author="钟志文" w:date="2025-10-08T21:37:38Z">
        <w:r>
          <w:rPr>
            <w:rFonts w:hint="eastAsia" w:ascii="宋体" w:hAnsi="宋体" w:eastAsia="仿宋_GB2312" w:cs="仿宋_GB2312"/>
            <w:sz w:val="32"/>
            <w:szCs w:val="32"/>
            <w:lang w:val="en-US" w:eastAsia="zh-CN"/>
          </w:rPr>
          <w:t>上犹</w:t>
        </w:r>
      </w:ins>
      <w:ins w:id="3" w:author="钟志文" w:date="2025-10-08T21:37:39Z">
        <w:r>
          <w:rPr>
            <w:rFonts w:hint="eastAsia" w:ascii="宋体" w:hAnsi="宋体" w:eastAsia="仿宋_GB2312" w:cs="仿宋_GB2312"/>
            <w:sz w:val="32"/>
            <w:szCs w:val="32"/>
            <w:lang w:val="en-US" w:eastAsia="zh-CN"/>
          </w:rPr>
          <w:t>生产</w:t>
        </w:r>
      </w:ins>
      <w:ins w:id="4" w:author="钟志文" w:date="2025-10-08T21:37:40Z">
        <w:r>
          <w:rPr>
            <w:rFonts w:hint="eastAsia" w:ascii="宋体" w:hAnsi="宋体" w:eastAsia="仿宋_GB2312" w:cs="仿宋_GB2312"/>
            <w:sz w:val="32"/>
            <w:szCs w:val="32"/>
            <w:lang w:val="en-US" w:eastAsia="zh-CN"/>
          </w:rPr>
          <w:t>经营</w:t>
        </w:r>
      </w:ins>
      <w:ins w:id="5" w:author="钟志文" w:date="2025-10-08T21:37:46Z">
        <w:r>
          <w:rPr>
            <w:rFonts w:hint="eastAsia" w:ascii="宋体" w:hAnsi="宋体" w:eastAsia="仿宋_GB2312" w:cs="仿宋_GB2312"/>
            <w:sz w:val="32"/>
            <w:szCs w:val="32"/>
            <w:lang w:val="en-US" w:eastAsia="zh-CN"/>
          </w:rPr>
          <w:t>的</w:t>
        </w:r>
      </w:ins>
      <w:r>
        <w:rPr>
          <w:rFonts w:hint="eastAsia" w:ascii="宋体" w:hAnsi="宋体" w:eastAsia="仿宋_GB2312" w:cs="仿宋_GB2312"/>
          <w:sz w:val="32"/>
          <w:szCs w:val="32"/>
        </w:rPr>
        <w:t>制造业企业及科研创新、公共服务等平台服务企业向高端化、智能化、绿色化发展，全力推动制造业重点产业链现代化建设。</w:t>
      </w:r>
    </w:p>
    <w:p w14:paraId="59EF6BAC">
      <w:pPr>
        <w:widowControl/>
        <w:spacing w:line="560" w:lineRule="exact"/>
        <w:ind w:firstLine="643" w:firstLineChars="200"/>
        <w:rPr>
          <w:rFonts w:ascii="宋体" w:hAnsi="宋体" w:eastAsia="仿宋_GB2312" w:cs="仿宋_GB2312"/>
          <w:sz w:val="32"/>
          <w:szCs w:val="32"/>
        </w:rPr>
      </w:pPr>
      <w:bookmarkStart w:id="0" w:name="OLE_LINK1"/>
      <w:r>
        <w:rPr>
          <w:rFonts w:hint="eastAsia" w:ascii="宋体" w:hAnsi="宋体" w:eastAsia="楷体_GB2312" w:cs="楷体_GB2312"/>
          <w:b/>
          <w:bCs/>
          <w:sz w:val="32"/>
          <w:szCs w:val="32"/>
        </w:rPr>
        <w:t>2.释放基金引导效能。</w:t>
      </w:r>
      <w:bookmarkStart w:id="1" w:name="OLE_LINK6"/>
      <w:r>
        <w:rPr>
          <w:rFonts w:hint="eastAsia" w:ascii="宋体" w:hAnsi="宋体" w:eastAsia="仿宋_GB2312" w:cs="仿宋_GB2312"/>
          <w:sz w:val="32"/>
          <w:szCs w:val="32"/>
        </w:rPr>
        <w:t>设立新质生产力产业引导基金，重点投向新材料、新能源、电子信息等3条重点产业链。整合零散金融资源，营造优质投资生态，吸引社会资本和耐心资本踊跃投入，引导资金流向早期项目、高成长性企业，投向硬科技领域，实现长期价值投资。</w:t>
      </w:r>
      <w:bookmarkEnd w:id="1"/>
      <w:r>
        <w:rPr>
          <w:rFonts w:hint="eastAsia" w:ascii="宋体" w:hAnsi="宋体" w:eastAsia="仿宋_GB2312" w:cs="仿宋_GB2312"/>
          <w:sz w:val="32"/>
          <w:szCs w:val="32"/>
        </w:rPr>
        <w:t>持续完善市场化运营机制与激励模式，灵活运用直接投资、阶段参股等多元举措，靶向推动产业向高端化、智能化、绿色化转型升级。</w:t>
      </w:r>
    </w:p>
    <w:bookmarkEnd w:id="0"/>
    <w:p w14:paraId="0BA47339">
      <w:pPr>
        <w:spacing w:line="560" w:lineRule="exact"/>
        <w:ind w:firstLine="640" w:firstLineChars="200"/>
        <w:rPr>
          <w:rFonts w:ascii="宋体" w:hAnsi="宋体" w:eastAsia="黑体" w:cs="黑体"/>
          <w:sz w:val="32"/>
          <w:szCs w:val="32"/>
        </w:rPr>
      </w:pPr>
      <w:r>
        <w:rPr>
          <w:rFonts w:hint="eastAsia" w:ascii="宋体" w:hAnsi="宋体" w:eastAsia="黑体" w:cs="黑体"/>
          <w:sz w:val="32"/>
          <w:szCs w:val="32"/>
        </w:rPr>
        <w:t>二、支持产业集群建设</w:t>
      </w:r>
    </w:p>
    <w:p w14:paraId="5E74CA50">
      <w:pPr>
        <w:spacing w:line="560" w:lineRule="exact"/>
        <w:ind w:firstLine="643" w:firstLineChars="200"/>
        <w:rPr>
          <w:rFonts w:ascii="宋体" w:hAnsi="宋体" w:eastAsia="仿宋" w:cs="仿宋"/>
          <w:sz w:val="32"/>
          <w:szCs w:val="32"/>
        </w:rPr>
      </w:pPr>
      <w:r>
        <w:rPr>
          <w:rFonts w:hint="eastAsia" w:ascii="宋体" w:hAnsi="宋体" w:eastAsia="仿宋_GB2312" w:cs="仿宋_GB2312"/>
          <w:b/>
          <w:sz w:val="32"/>
          <w:szCs w:val="32"/>
        </w:rPr>
        <w:t>3.支持供应链协同合作。</w:t>
      </w:r>
      <w:r>
        <w:rPr>
          <w:rFonts w:hint="eastAsia" w:ascii="宋体" w:hAnsi="宋体" w:eastAsia="仿宋_GB2312" w:cs="仿宋_GB2312"/>
          <w:sz w:val="32"/>
          <w:szCs w:val="32"/>
        </w:rPr>
        <w:t>鼓励县域供应链公司通过市场化手段，合理调配资源，助力重点产业链上下游企业降低采购门槛，削减交易成本，切实推动重点产业链实现融通发展。</w:t>
      </w:r>
      <w:r>
        <w:rPr>
          <w:rFonts w:hint="eastAsia" w:ascii="宋体" w:hAnsi="宋体" w:eastAsia="黑体" w:cs="黑体"/>
          <w:sz w:val="32"/>
          <w:szCs w:val="32"/>
        </w:rPr>
        <w:t>〔牵头单位：县发投集团；责任单位：县科工局、财政局、行政审批局</w:t>
      </w:r>
      <w:r>
        <w:rPr>
          <w:rStyle w:val="14"/>
          <w:rFonts w:hint="eastAsia" w:ascii="宋体" w:hAnsi="宋体" w:eastAsia="黑体" w:cs="黑体"/>
          <w:sz w:val="32"/>
          <w:szCs w:val="32"/>
        </w:rPr>
        <w:t>等单位</w:t>
      </w:r>
      <w:r>
        <w:rPr>
          <w:rFonts w:hint="eastAsia" w:ascii="宋体" w:hAnsi="宋体" w:eastAsia="黑体" w:cs="黑体"/>
          <w:sz w:val="32"/>
          <w:szCs w:val="32"/>
        </w:rPr>
        <w:t>〕</w:t>
      </w:r>
    </w:p>
    <w:p w14:paraId="39CA806A">
      <w:pPr>
        <w:spacing w:line="560" w:lineRule="exact"/>
        <w:ind w:firstLine="643" w:firstLineChars="200"/>
        <w:rPr>
          <w:rFonts w:ascii="宋体" w:hAnsi="宋体" w:eastAsia="仿宋_GB2312" w:cs="仿宋_GB2312"/>
          <w:sz w:val="32"/>
          <w:szCs w:val="32"/>
        </w:rPr>
      </w:pPr>
      <w:r>
        <w:rPr>
          <w:rFonts w:hint="eastAsia" w:ascii="宋体" w:hAnsi="宋体" w:eastAsia="楷体_GB2312" w:cs="楷体_GB2312"/>
          <w:b/>
          <w:bCs/>
          <w:sz w:val="32"/>
          <w:szCs w:val="32"/>
        </w:rPr>
        <w:t>4.鼓励发展会展活动。</w:t>
      </w:r>
      <w:r>
        <w:rPr>
          <w:rFonts w:hint="eastAsia" w:ascii="宋体" w:hAnsi="宋体" w:eastAsia="仿宋_GB2312" w:cs="仿宋_GB2312"/>
          <w:sz w:val="32"/>
          <w:szCs w:val="32"/>
        </w:rPr>
        <w:t>鼓励企业、社会组织等举办与我县生产企业有关的供需对接、人才引育、贸易促进等类型的展会及活动，参加关联企业20家以上且经备案同意的，按照展会及活动实际发生费用（场地费、布展费、宣传制作费、资料印刷费等）的65%给予一次性经费补助，单届展会或活动最高补助不超过100万元。</w:t>
      </w:r>
      <w:r>
        <w:rPr>
          <w:rFonts w:hint="eastAsia" w:ascii="宋体" w:hAnsi="宋体" w:eastAsia="仿宋_GB2312" w:cs="仿宋_GB2312"/>
          <w:color w:val="auto"/>
          <w:sz w:val="32"/>
          <w:szCs w:val="32"/>
          <w:rPrChange w:id="6" w:author="钟志文" w:date="2025-10-24T08:52:40Z">
            <w:rPr>
              <w:rFonts w:hint="eastAsia" w:ascii="宋体" w:hAnsi="宋体" w:eastAsia="仿宋_GB2312" w:cs="仿宋_GB2312"/>
              <w:color w:val="0000FF"/>
              <w:sz w:val="32"/>
              <w:szCs w:val="32"/>
            </w:rPr>
          </w:rPrChange>
        </w:rPr>
        <w:t>鼓励</w:t>
      </w:r>
      <w:del w:id="7" w:author="钟志文" w:date="2025-10-08T21:37:54Z">
        <w:r>
          <w:rPr>
            <w:rFonts w:hint="eastAsia" w:ascii="宋体" w:hAnsi="宋体" w:eastAsia="仿宋_GB2312" w:cs="仿宋_GB2312"/>
            <w:color w:val="0000FF"/>
            <w:sz w:val="32"/>
            <w:szCs w:val="32"/>
            <w:lang w:val="en-US" w:eastAsia="zh-CN"/>
          </w:rPr>
          <w:delText>县内规模以上</w:delText>
        </w:r>
      </w:del>
      <w:r>
        <w:rPr>
          <w:rFonts w:hint="eastAsia" w:ascii="宋体" w:hAnsi="宋体" w:eastAsia="仿宋_GB2312" w:cs="仿宋_GB2312"/>
          <w:color w:val="auto"/>
          <w:sz w:val="32"/>
          <w:szCs w:val="32"/>
          <w:rPrChange w:id="8" w:author="钟志文" w:date="2025-10-24T08:52:44Z">
            <w:rPr>
              <w:rFonts w:hint="eastAsia" w:ascii="宋体" w:hAnsi="宋体" w:eastAsia="仿宋_GB2312" w:cs="仿宋_GB2312"/>
              <w:color w:val="0000FF"/>
              <w:sz w:val="32"/>
              <w:szCs w:val="32"/>
            </w:rPr>
          </w:rPrChange>
        </w:rPr>
        <w:t>工业企业参加各级展会（博览会），</w:t>
      </w:r>
      <w:r>
        <w:rPr>
          <w:rFonts w:hint="eastAsia" w:ascii="宋体" w:hAnsi="宋体" w:eastAsia="仿宋_GB2312" w:cs="仿宋_GB2312"/>
          <w:sz w:val="32"/>
          <w:szCs w:val="32"/>
        </w:rPr>
        <w:t>对参加国际、国家等展会（博览会）的按照实际发生的展位费及布展费等费用的60%给予补助，单个企业单次奖补金额不超过10万元；对参加省、市和行业展会（博览会）的按照实际发生的展位费及布展费等费用的40%给予补助，单个企业单次奖补金额不超过5万元。该项奖励县级总补助金额不超过</w:t>
      </w:r>
      <w:r>
        <w:rPr>
          <w:rFonts w:ascii="宋体" w:hAnsi="宋体" w:eastAsia="仿宋_GB2312" w:cs="仿宋_GB2312"/>
          <w:sz w:val="32"/>
          <w:szCs w:val="32"/>
        </w:rPr>
        <w:t>300</w:t>
      </w:r>
      <w:r>
        <w:rPr>
          <w:rFonts w:hint="eastAsia" w:ascii="宋体" w:hAnsi="宋体" w:eastAsia="仿宋_GB2312" w:cs="仿宋_GB2312"/>
          <w:sz w:val="32"/>
          <w:szCs w:val="32"/>
        </w:rPr>
        <w:t>万元，按照“先申先兑，兑完即止”的原则组织实施。</w:t>
      </w:r>
      <w:r>
        <w:rPr>
          <w:rFonts w:hint="eastAsia" w:ascii="宋体" w:hAnsi="宋体" w:eastAsia="黑体" w:cs="黑体"/>
          <w:sz w:val="32"/>
          <w:szCs w:val="32"/>
        </w:rPr>
        <w:t>〔牵头单位：</w:t>
      </w:r>
      <w:r>
        <w:rPr>
          <w:rStyle w:val="14"/>
          <w:rFonts w:hint="eastAsia" w:ascii="宋体" w:hAnsi="宋体" w:eastAsia="黑体" w:cs="黑体"/>
          <w:sz w:val="32"/>
          <w:szCs w:val="32"/>
        </w:rPr>
        <w:t>县科工局；责任单位：县商务局、行政审批局、财政局等单位</w:t>
      </w:r>
      <w:r>
        <w:rPr>
          <w:rFonts w:hint="eastAsia" w:ascii="宋体" w:hAnsi="宋体" w:eastAsia="黑体" w:cs="黑体"/>
          <w:sz w:val="32"/>
          <w:szCs w:val="32"/>
        </w:rPr>
        <w:t>〕</w:t>
      </w:r>
    </w:p>
    <w:p w14:paraId="5E945ACE">
      <w:pPr>
        <w:spacing w:line="560" w:lineRule="exact"/>
        <w:ind w:firstLine="640" w:firstLineChars="200"/>
        <w:rPr>
          <w:rFonts w:ascii="宋体" w:hAnsi="宋体" w:eastAsia="黑体" w:cs="黑体"/>
          <w:sz w:val="32"/>
          <w:szCs w:val="32"/>
        </w:rPr>
      </w:pPr>
      <w:r>
        <w:rPr>
          <w:rFonts w:hint="eastAsia" w:ascii="宋体" w:hAnsi="宋体" w:eastAsia="黑体" w:cs="黑体"/>
          <w:sz w:val="32"/>
          <w:szCs w:val="32"/>
        </w:rPr>
        <w:t>三、培育壮大优质企业</w:t>
      </w:r>
    </w:p>
    <w:p w14:paraId="1E0F0C86">
      <w:pPr>
        <w:spacing w:line="560" w:lineRule="exact"/>
        <w:ind w:firstLine="643" w:firstLineChars="200"/>
        <w:rPr>
          <w:rFonts w:ascii="宋体" w:hAnsi="宋体" w:eastAsia="楷体" w:cs="楷体"/>
          <w:sz w:val="32"/>
          <w:szCs w:val="32"/>
        </w:rPr>
      </w:pPr>
      <w:r>
        <w:rPr>
          <w:rFonts w:hint="eastAsia" w:ascii="宋体" w:hAnsi="宋体" w:eastAsia="楷体_GB2312" w:cs="楷体_GB2312"/>
          <w:b/>
          <w:bCs/>
          <w:sz w:val="32"/>
          <w:szCs w:val="32"/>
        </w:rPr>
        <w:t>5.鼓励企业上台阶。</w:t>
      </w:r>
      <w:r>
        <w:rPr>
          <w:rFonts w:hint="eastAsia" w:ascii="宋体" w:hAnsi="宋体" w:eastAsia="仿宋_GB2312" w:cs="仿宋_GB2312"/>
          <w:sz w:val="32"/>
          <w:szCs w:val="32"/>
        </w:rPr>
        <w:t>对年</w:t>
      </w:r>
      <w:r>
        <w:rPr>
          <w:rFonts w:ascii="宋体" w:hAnsi="宋体" w:eastAsia="仿宋_GB2312" w:cs="仿宋_GB2312"/>
          <w:color w:val="000000"/>
          <w:kern w:val="0"/>
          <w:sz w:val="32"/>
          <w:szCs w:val="32"/>
        </w:rPr>
        <w:t>营业收入</w:t>
      </w:r>
      <w:r>
        <w:rPr>
          <w:rFonts w:hint="eastAsia" w:ascii="宋体" w:hAnsi="宋体" w:eastAsia="仿宋_GB2312" w:cs="仿宋_GB2312"/>
          <w:color w:val="000000"/>
          <w:kern w:val="0"/>
          <w:sz w:val="32"/>
          <w:szCs w:val="32"/>
        </w:rPr>
        <w:t>首次达到2亿元、5亿元、</w:t>
      </w:r>
      <w:r>
        <w:rPr>
          <w:rFonts w:ascii="宋体" w:hAnsi="宋体" w:cs="宋体"/>
          <w:sz w:val="32"/>
          <w:szCs w:val="32"/>
        </w:rPr>
        <w:t>10</w:t>
      </w:r>
      <w:r>
        <w:rPr>
          <w:rFonts w:ascii="宋体" w:hAnsi="宋体" w:eastAsia="仿宋_GB2312" w:cs="仿宋_GB2312"/>
          <w:color w:val="000000"/>
          <w:kern w:val="0"/>
          <w:sz w:val="32"/>
          <w:szCs w:val="32"/>
        </w:rPr>
        <w:t>亿元</w:t>
      </w:r>
      <w:r>
        <w:rPr>
          <w:rFonts w:hint="eastAsia" w:ascii="宋体" w:hAnsi="宋体" w:eastAsia="仿宋_GB2312" w:cs="仿宋_GB2312"/>
          <w:color w:val="000000"/>
          <w:kern w:val="0"/>
          <w:sz w:val="32"/>
          <w:szCs w:val="32"/>
        </w:rPr>
        <w:t>、</w:t>
      </w:r>
      <w:r>
        <w:rPr>
          <w:rFonts w:hint="eastAsia" w:ascii="宋体" w:hAnsi="宋体" w:cs="宋体"/>
          <w:sz w:val="32"/>
          <w:szCs w:val="32"/>
        </w:rPr>
        <w:t>20</w:t>
      </w:r>
      <w:r>
        <w:rPr>
          <w:rFonts w:hint="eastAsia" w:ascii="宋体" w:hAnsi="宋体" w:eastAsia="仿宋_GB2312" w:cs="仿宋_GB2312"/>
          <w:color w:val="000000"/>
          <w:kern w:val="0"/>
          <w:sz w:val="32"/>
          <w:szCs w:val="32"/>
        </w:rPr>
        <w:t>亿元、30亿元、</w:t>
      </w:r>
      <w:r>
        <w:rPr>
          <w:rFonts w:hint="eastAsia" w:ascii="宋体" w:hAnsi="宋体" w:cs="宋体"/>
          <w:sz w:val="32"/>
          <w:szCs w:val="32"/>
        </w:rPr>
        <w:t>50</w:t>
      </w:r>
      <w:r>
        <w:rPr>
          <w:rFonts w:hint="eastAsia" w:ascii="宋体" w:hAnsi="宋体" w:eastAsia="仿宋_GB2312" w:cs="仿宋_GB2312"/>
          <w:color w:val="000000"/>
          <w:kern w:val="0"/>
          <w:sz w:val="32"/>
          <w:szCs w:val="32"/>
        </w:rPr>
        <w:t>亿元、100亿元的制造业企业，分别</w:t>
      </w:r>
      <w:r>
        <w:rPr>
          <w:rFonts w:ascii="宋体" w:hAnsi="宋体" w:eastAsia="仿宋_GB2312" w:cs="仿宋_GB2312"/>
          <w:color w:val="000000"/>
          <w:kern w:val="0"/>
          <w:sz w:val="32"/>
          <w:szCs w:val="32"/>
        </w:rPr>
        <w:t>给予企业</w:t>
      </w:r>
      <w:r>
        <w:rPr>
          <w:rFonts w:hint="eastAsia" w:ascii="宋体" w:hAnsi="宋体" w:eastAsia="仿宋_GB2312" w:cs="仿宋_GB2312"/>
          <w:color w:val="000000"/>
          <w:kern w:val="0"/>
          <w:sz w:val="32"/>
          <w:szCs w:val="32"/>
        </w:rPr>
        <w:t>或管理</w:t>
      </w:r>
      <w:r>
        <w:rPr>
          <w:rFonts w:ascii="宋体" w:hAnsi="宋体" w:eastAsia="仿宋_GB2312" w:cs="仿宋_GB2312"/>
          <w:color w:val="000000"/>
          <w:kern w:val="0"/>
          <w:sz w:val="32"/>
          <w:szCs w:val="32"/>
        </w:rPr>
        <w:t>团队</w:t>
      </w:r>
      <w:r>
        <w:rPr>
          <w:rFonts w:hint="eastAsia" w:ascii="宋体" w:hAnsi="宋体" w:eastAsia="仿宋_GB2312" w:cs="仿宋_GB2312"/>
          <w:color w:val="000000"/>
          <w:kern w:val="0"/>
          <w:sz w:val="32"/>
          <w:szCs w:val="32"/>
        </w:rPr>
        <w:t>5万元、10万元、</w:t>
      </w:r>
      <w:r>
        <w:rPr>
          <w:rFonts w:hint="eastAsia" w:ascii="宋体" w:hAnsi="宋体" w:cs="宋体"/>
          <w:sz w:val="32"/>
          <w:szCs w:val="32"/>
        </w:rPr>
        <w:t>20</w:t>
      </w:r>
      <w:r>
        <w:rPr>
          <w:rFonts w:hint="eastAsia" w:ascii="宋体" w:hAnsi="宋体" w:eastAsia="仿宋_GB2312" w:cs="仿宋_GB2312"/>
          <w:color w:val="000000"/>
          <w:kern w:val="0"/>
          <w:sz w:val="32"/>
          <w:szCs w:val="32"/>
        </w:rPr>
        <w:t>万元、30万元、</w:t>
      </w:r>
      <w:r>
        <w:rPr>
          <w:rFonts w:hint="eastAsia" w:ascii="宋体" w:hAnsi="宋体" w:cs="宋体"/>
          <w:sz w:val="32"/>
          <w:szCs w:val="32"/>
        </w:rPr>
        <w:t>40</w:t>
      </w:r>
      <w:r>
        <w:rPr>
          <w:rFonts w:ascii="宋体" w:hAnsi="宋体" w:eastAsia="仿宋_GB2312" w:cs="仿宋_GB2312"/>
          <w:color w:val="000000"/>
          <w:kern w:val="0"/>
          <w:sz w:val="32"/>
          <w:szCs w:val="32"/>
        </w:rPr>
        <w:t>万元</w:t>
      </w:r>
      <w:r>
        <w:rPr>
          <w:rFonts w:hint="eastAsia" w:ascii="宋体" w:hAnsi="宋体" w:eastAsia="仿宋_GB2312" w:cs="仿宋_GB2312"/>
          <w:color w:val="000000"/>
          <w:kern w:val="0"/>
          <w:sz w:val="32"/>
          <w:szCs w:val="32"/>
        </w:rPr>
        <w:t>、100万元、200万元奖励。</w:t>
      </w:r>
      <w:r>
        <w:rPr>
          <w:rFonts w:hint="eastAsia" w:ascii="宋体" w:hAnsi="宋体" w:eastAsia="黑体" w:cs="黑体"/>
          <w:sz w:val="32"/>
          <w:szCs w:val="32"/>
        </w:rPr>
        <w:t>〔牵头单位：</w:t>
      </w:r>
      <w:r>
        <w:rPr>
          <w:rStyle w:val="14"/>
          <w:rFonts w:hint="eastAsia" w:ascii="宋体" w:hAnsi="宋体" w:eastAsia="黑体" w:cs="黑体"/>
          <w:sz w:val="32"/>
          <w:szCs w:val="32"/>
        </w:rPr>
        <w:t>县科工局；责任单位：县行政审批局、财政局等单位</w:t>
      </w:r>
      <w:r>
        <w:rPr>
          <w:rFonts w:hint="eastAsia" w:ascii="宋体" w:hAnsi="宋体" w:eastAsia="黑体" w:cs="黑体"/>
          <w:sz w:val="32"/>
          <w:szCs w:val="32"/>
        </w:rPr>
        <w:t>〕</w:t>
      </w:r>
    </w:p>
    <w:p w14:paraId="1115AC42">
      <w:pPr>
        <w:spacing w:line="560" w:lineRule="exact"/>
        <w:ind w:firstLine="643" w:firstLineChars="200"/>
        <w:rPr>
          <w:rFonts w:ascii="宋体" w:hAnsi="宋体" w:eastAsia="黑体" w:cs="黑体"/>
          <w:sz w:val="32"/>
          <w:szCs w:val="32"/>
        </w:rPr>
      </w:pPr>
      <w:r>
        <w:rPr>
          <w:rFonts w:hint="eastAsia" w:ascii="宋体" w:hAnsi="宋体" w:eastAsia="楷体_GB2312" w:cs="楷体_GB2312"/>
          <w:b/>
          <w:bCs/>
          <w:sz w:val="32"/>
          <w:szCs w:val="32"/>
        </w:rPr>
        <w:t>6.培育优强中小企业。</w:t>
      </w:r>
      <w:r>
        <w:rPr>
          <w:rFonts w:hint="eastAsia" w:ascii="宋体" w:hAnsi="宋体" w:eastAsia="仿宋_GB2312" w:cs="仿宋_GB2312"/>
          <w:sz w:val="32"/>
          <w:szCs w:val="32"/>
        </w:rPr>
        <w:t>对年营业收入达2000万元-2亿元（不含）的</w:t>
      </w:r>
      <w:r>
        <w:rPr>
          <w:rFonts w:hint="eastAsia" w:ascii="宋体" w:hAnsi="宋体" w:eastAsia="仿宋_GB2312" w:cs="仿宋_GB2312"/>
          <w:color w:val="000000"/>
          <w:kern w:val="0"/>
          <w:sz w:val="32"/>
          <w:szCs w:val="32"/>
        </w:rPr>
        <w:t>企业</w:t>
      </w:r>
      <w:r>
        <w:rPr>
          <w:rFonts w:hint="eastAsia" w:ascii="宋体" w:hAnsi="宋体" w:eastAsia="仿宋_GB2312" w:cs="仿宋_GB2312"/>
          <w:kern w:val="0"/>
          <w:sz w:val="32"/>
          <w:szCs w:val="32"/>
        </w:rPr>
        <w:t>，</w:t>
      </w:r>
      <w:r>
        <w:rPr>
          <w:rFonts w:hint="eastAsia" w:ascii="宋体" w:hAnsi="宋体" w:eastAsia="仿宋_GB2312" w:cs="仿宋_GB2312"/>
          <w:sz w:val="32"/>
          <w:szCs w:val="32"/>
        </w:rPr>
        <w:t>每增长</w:t>
      </w:r>
      <w:r>
        <w:rPr>
          <w:rFonts w:hint="eastAsia" w:ascii="宋体" w:hAnsi="宋体" w:cs="宋体"/>
          <w:sz w:val="32"/>
          <w:szCs w:val="32"/>
        </w:rPr>
        <w:t>1000</w:t>
      </w:r>
      <w:r>
        <w:rPr>
          <w:rFonts w:hint="eastAsia" w:ascii="宋体" w:hAnsi="宋体" w:eastAsia="仿宋_GB2312" w:cs="仿宋_GB2312"/>
          <w:sz w:val="32"/>
          <w:szCs w:val="32"/>
        </w:rPr>
        <w:t>万元给予一次性奖励</w:t>
      </w:r>
      <w:r>
        <w:rPr>
          <w:rFonts w:hint="eastAsia" w:ascii="宋体" w:hAnsi="宋体" w:cs="宋体"/>
          <w:sz w:val="32"/>
          <w:szCs w:val="32"/>
        </w:rPr>
        <w:t>1</w:t>
      </w:r>
      <w:r>
        <w:rPr>
          <w:rFonts w:hint="eastAsia" w:ascii="宋体" w:hAnsi="宋体" w:eastAsia="仿宋_GB2312" w:cs="仿宋_GB2312"/>
          <w:sz w:val="32"/>
          <w:szCs w:val="32"/>
        </w:rPr>
        <w:t>万元；</w:t>
      </w:r>
      <w:r>
        <w:rPr>
          <w:rFonts w:hint="eastAsia" w:ascii="宋体" w:hAnsi="宋体" w:eastAsia="仿宋_GB2312" w:cs="仿宋_GB2312"/>
          <w:color w:val="000000"/>
          <w:kern w:val="0"/>
          <w:sz w:val="32"/>
          <w:szCs w:val="32"/>
        </w:rPr>
        <w:t>对年营业收入2亿-5亿元（不含）的企业每增长2000万元，5亿-10亿元（不含）的企业每增长5000万元，10亿-20亿元（不含）的企业每增长1亿元，20亿元-30亿元（不含）的企业每增长2亿元，30亿元-50亿元（不含）的企业每增长3亿元，50亿元-100亿元（不含）的企业每增长5亿元，分别给予企业或管理团队2万元奖励；对年营业收入100亿元以上企业，每增长10亿元，给予</w:t>
      </w:r>
      <w:r>
        <w:rPr>
          <w:rFonts w:hint="eastAsia" w:ascii="宋体" w:hAnsi="宋体" w:cs="宋体"/>
          <w:sz w:val="32"/>
          <w:szCs w:val="32"/>
        </w:rPr>
        <w:t>20</w:t>
      </w:r>
      <w:r>
        <w:rPr>
          <w:rFonts w:hint="eastAsia" w:ascii="宋体" w:hAnsi="宋体" w:eastAsia="仿宋_GB2312" w:cs="仿宋_GB2312"/>
          <w:color w:val="000000"/>
          <w:kern w:val="0"/>
          <w:sz w:val="32"/>
          <w:szCs w:val="32"/>
        </w:rPr>
        <w:t>万元奖励。企业上台阶与培育优强中小企业按“就高不重复”原则执行。</w:t>
      </w:r>
      <w:r>
        <w:rPr>
          <w:rFonts w:hint="eastAsia" w:ascii="宋体" w:hAnsi="宋体" w:eastAsia="黑体" w:cs="黑体"/>
          <w:sz w:val="32"/>
          <w:szCs w:val="32"/>
        </w:rPr>
        <w:t>〔牵头单位：</w:t>
      </w:r>
      <w:r>
        <w:rPr>
          <w:rStyle w:val="14"/>
          <w:rFonts w:hint="eastAsia" w:ascii="宋体" w:hAnsi="宋体" w:eastAsia="黑体" w:cs="黑体"/>
          <w:sz w:val="32"/>
          <w:szCs w:val="32"/>
        </w:rPr>
        <w:t>县科工局；责任单位：县行政审批局、财政局等单位</w:t>
      </w:r>
      <w:r>
        <w:rPr>
          <w:rFonts w:hint="eastAsia" w:ascii="宋体" w:hAnsi="宋体" w:eastAsia="黑体" w:cs="黑体"/>
          <w:sz w:val="32"/>
          <w:szCs w:val="32"/>
        </w:rPr>
        <w:t>〕</w:t>
      </w:r>
    </w:p>
    <w:p w14:paraId="0302A72E">
      <w:pPr>
        <w:widowControl/>
        <w:spacing w:line="560" w:lineRule="exact"/>
        <w:ind w:firstLine="643" w:firstLineChars="200"/>
        <w:rPr>
          <w:ins w:id="9" w:author="钟志文" w:date="2025-10-24T08:45:28Z"/>
          <w:del w:id="10" w:author="小傲娇" w:date="2025-11-14T20:13:44Z"/>
          <w:rFonts w:hint="eastAsia" w:ascii="黑体" w:hAnsi="宋体" w:eastAsia="黑体" w:cs="黑体"/>
          <w:color w:val="000000"/>
          <w:kern w:val="0"/>
          <w:sz w:val="31"/>
          <w:szCs w:val="31"/>
          <w:lang w:val="en-US" w:eastAsia="zh-CN" w:bidi="ar"/>
        </w:rPr>
      </w:pPr>
      <w:del w:id="11" w:author="小傲娇" w:date="2025-11-14T20:13:44Z">
        <w:r>
          <w:rPr>
            <w:rFonts w:hint="eastAsia" w:ascii="宋体" w:hAnsi="宋体" w:eastAsia="楷体_GB2312" w:cs="楷体_GB2312"/>
            <w:b/>
            <w:bCs/>
            <w:color w:val="0000FF"/>
            <w:sz w:val="32"/>
            <w:szCs w:val="32"/>
            <w:lang w:val="en-US" w:eastAsia="zh-CN"/>
          </w:rPr>
          <w:delText>7</w:delText>
        </w:r>
      </w:del>
      <w:del w:id="12" w:author="小傲娇" w:date="2025-11-14T20:13:44Z">
        <w:r>
          <w:rPr>
            <w:rFonts w:hint="eastAsia" w:ascii="宋体" w:hAnsi="宋体" w:eastAsia="楷体_GB2312" w:cs="楷体_GB2312"/>
            <w:b/>
            <w:bCs/>
            <w:color w:val="0000FF"/>
            <w:sz w:val="32"/>
            <w:szCs w:val="32"/>
          </w:rPr>
          <w:delText>.</w:delText>
        </w:r>
      </w:del>
      <w:del w:id="13" w:author="小傲娇" w:date="2025-11-14T20:13:44Z">
        <w:r>
          <w:rPr>
            <w:rFonts w:ascii="楷体_GB2312" w:hAnsi="楷体_GB2312" w:eastAsia="楷体_GB2312" w:cs="楷体_GB2312"/>
            <w:b/>
            <w:bCs/>
            <w:color w:val="000000"/>
            <w:kern w:val="0"/>
            <w:sz w:val="31"/>
            <w:szCs w:val="31"/>
            <w:lang w:val="en-US" w:eastAsia="zh-CN" w:bidi="ar"/>
          </w:rPr>
          <w:delText>开展企业赛马比拼。</w:delText>
        </w:r>
      </w:del>
      <w:del w:id="14" w:author="小傲娇" w:date="2025-11-14T20:13:44Z">
        <w:r>
          <w:rPr>
            <w:rFonts w:ascii="仿宋_GB2312" w:hAnsi="宋体" w:eastAsia="仿宋_GB2312" w:cs="仿宋_GB2312"/>
            <w:color w:val="000000"/>
            <w:kern w:val="0"/>
            <w:sz w:val="31"/>
            <w:szCs w:val="31"/>
            <w:lang w:val="en-US" w:eastAsia="zh-CN" w:bidi="ar"/>
          </w:rPr>
          <w:delText>对上年度营业收入</w:delText>
        </w:r>
      </w:del>
      <w:del w:id="15" w:author="小傲娇" w:date="2025-11-14T20:13:44Z">
        <w:r>
          <w:rPr>
            <w:rFonts w:hint="eastAsia" w:ascii="宋体" w:hAnsi="宋体" w:eastAsia="宋体" w:cs="宋体"/>
            <w:color w:val="000000"/>
            <w:kern w:val="0"/>
            <w:sz w:val="31"/>
            <w:szCs w:val="31"/>
            <w:lang w:val="en-US" w:eastAsia="zh-CN" w:bidi="ar"/>
          </w:rPr>
          <w:delText>10</w:delText>
        </w:r>
      </w:del>
      <w:del w:id="16" w:author="小傲娇" w:date="2025-11-14T20:13:44Z">
        <w:r>
          <w:rPr>
            <w:rFonts w:hint="eastAsia" w:ascii="仿宋_GB2312" w:hAnsi="宋体" w:eastAsia="仿宋_GB2312" w:cs="仿宋_GB2312"/>
            <w:color w:val="000000"/>
            <w:kern w:val="0"/>
            <w:sz w:val="31"/>
            <w:szCs w:val="31"/>
            <w:lang w:val="en-US" w:eastAsia="zh-CN" w:bidi="ar"/>
          </w:rPr>
          <w:delText xml:space="preserve">亿元及以上制造业企业，当年营业收入同比增长 </w:delText>
        </w:r>
      </w:del>
      <w:del w:id="17" w:author="小傲娇" w:date="2025-11-14T20:13:44Z">
        <w:r>
          <w:rPr>
            <w:rFonts w:hint="eastAsia" w:ascii="宋体" w:hAnsi="宋体" w:eastAsia="宋体" w:cs="宋体"/>
            <w:color w:val="000000"/>
            <w:kern w:val="0"/>
            <w:sz w:val="31"/>
            <w:szCs w:val="31"/>
            <w:lang w:val="en-US" w:eastAsia="zh-CN" w:bidi="ar"/>
          </w:rPr>
          <w:delText>100%</w:delText>
        </w:r>
      </w:del>
      <w:del w:id="18" w:author="小傲娇" w:date="2025-11-14T20:13:44Z">
        <w:r>
          <w:rPr>
            <w:rFonts w:hint="eastAsia" w:ascii="仿宋_GB2312" w:hAnsi="宋体" w:eastAsia="仿宋_GB2312" w:cs="仿宋_GB2312"/>
            <w:color w:val="000000"/>
            <w:kern w:val="0"/>
            <w:sz w:val="31"/>
            <w:szCs w:val="31"/>
            <w:lang w:val="en-US" w:eastAsia="zh-CN" w:bidi="ar"/>
          </w:rPr>
          <w:delText xml:space="preserve">及以上，授予“天马奖”，给予企业高层管理团队 </w:delText>
        </w:r>
      </w:del>
      <w:del w:id="19" w:author="小傲娇" w:date="2025-11-14T20:13:44Z">
        <w:r>
          <w:rPr>
            <w:rFonts w:hint="eastAsia" w:ascii="宋体" w:hAnsi="宋体" w:eastAsia="宋体" w:cs="宋体"/>
            <w:color w:val="000000"/>
            <w:kern w:val="0"/>
            <w:sz w:val="31"/>
            <w:szCs w:val="31"/>
            <w:lang w:val="en-US" w:eastAsia="zh-CN" w:bidi="ar"/>
          </w:rPr>
          <w:delText xml:space="preserve">100 </w:delText>
        </w:r>
      </w:del>
      <w:del w:id="20" w:author="小傲娇" w:date="2025-11-14T20:13:44Z">
        <w:r>
          <w:rPr>
            <w:rFonts w:hint="eastAsia" w:ascii="仿宋_GB2312" w:hAnsi="宋体" w:eastAsia="仿宋_GB2312" w:cs="仿宋_GB2312"/>
            <w:color w:val="000000"/>
            <w:kern w:val="0"/>
            <w:sz w:val="31"/>
            <w:szCs w:val="31"/>
            <w:lang w:val="en-US" w:eastAsia="zh-CN" w:bidi="ar"/>
          </w:rPr>
          <w:delText>万元奖励；当年营业收入同比增长</w:delText>
        </w:r>
      </w:del>
      <w:del w:id="21" w:author="小傲娇" w:date="2025-11-14T20:13:44Z">
        <w:r>
          <w:rPr>
            <w:rFonts w:hint="eastAsia" w:ascii="宋体" w:hAnsi="宋体" w:eastAsia="宋体" w:cs="宋体"/>
            <w:color w:val="000000"/>
            <w:kern w:val="0"/>
            <w:sz w:val="31"/>
            <w:szCs w:val="31"/>
            <w:lang w:val="en-US" w:eastAsia="zh-CN" w:bidi="ar"/>
          </w:rPr>
          <w:delText>50%</w:delText>
        </w:r>
      </w:del>
      <w:del w:id="22" w:author="小傲娇" w:date="2025-11-14T20:13:44Z">
        <w:r>
          <w:rPr>
            <w:rFonts w:hint="eastAsia" w:ascii="仿宋_GB2312" w:hAnsi="宋体" w:eastAsia="仿宋_GB2312" w:cs="仿宋_GB2312"/>
            <w:color w:val="000000"/>
            <w:kern w:val="0"/>
            <w:sz w:val="31"/>
            <w:szCs w:val="31"/>
            <w:lang w:val="en-US" w:eastAsia="zh-CN" w:bidi="ar"/>
          </w:rPr>
          <w:delText>及以上的，授予“飞马奖”，给予企业高层管理团队</w:delText>
        </w:r>
      </w:del>
      <w:del w:id="23" w:author="小傲娇" w:date="2025-11-14T20:13:44Z">
        <w:r>
          <w:rPr>
            <w:rFonts w:hint="eastAsia" w:ascii="宋体" w:hAnsi="宋体" w:eastAsia="宋体" w:cs="宋体"/>
            <w:color w:val="000000"/>
            <w:kern w:val="0"/>
            <w:sz w:val="31"/>
            <w:szCs w:val="31"/>
            <w:lang w:val="en-US" w:eastAsia="zh-CN" w:bidi="ar"/>
          </w:rPr>
          <w:delText>50</w:delText>
        </w:r>
      </w:del>
      <w:del w:id="24" w:author="小傲娇" w:date="2025-11-14T20:13:44Z">
        <w:r>
          <w:rPr>
            <w:rFonts w:hint="eastAsia" w:ascii="仿宋_GB2312" w:hAnsi="宋体" w:eastAsia="仿宋_GB2312" w:cs="仿宋_GB2312"/>
            <w:color w:val="000000"/>
            <w:kern w:val="0"/>
            <w:sz w:val="31"/>
            <w:szCs w:val="31"/>
            <w:lang w:val="en-US" w:eastAsia="zh-CN" w:bidi="ar"/>
          </w:rPr>
          <w:delText xml:space="preserve">万元奖励；当年营业收入同比增长 </w:delText>
        </w:r>
      </w:del>
      <w:del w:id="25" w:author="小傲娇" w:date="2025-11-14T20:13:44Z">
        <w:r>
          <w:rPr>
            <w:rFonts w:hint="eastAsia" w:ascii="宋体" w:hAnsi="宋体" w:eastAsia="宋体" w:cs="宋体"/>
            <w:color w:val="000000"/>
            <w:kern w:val="0"/>
            <w:sz w:val="31"/>
            <w:szCs w:val="31"/>
            <w:lang w:val="en-US" w:eastAsia="zh-CN" w:bidi="ar"/>
          </w:rPr>
          <w:delText>26%</w:delText>
        </w:r>
      </w:del>
      <w:del w:id="26" w:author="小傲娇" w:date="2025-11-14T20:13:44Z">
        <w:r>
          <w:rPr>
            <w:rFonts w:hint="eastAsia" w:ascii="仿宋_GB2312" w:hAnsi="宋体" w:eastAsia="仿宋_GB2312" w:cs="仿宋_GB2312"/>
            <w:color w:val="000000"/>
            <w:kern w:val="0"/>
            <w:sz w:val="31"/>
            <w:szCs w:val="31"/>
            <w:lang w:val="en-US" w:eastAsia="zh-CN" w:bidi="ar"/>
          </w:rPr>
          <w:delText xml:space="preserve">及以上的，授予“骏马奖”，给予企业高层管理团队 </w:delText>
        </w:r>
      </w:del>
      <w:del w:id="27" w:author="小傲娇" w:date="2025-11-14T20:13:44Z">
        <w:r>
          <w:rPr>
            <w:rFonts w:hint="eastAsia" w:ascii="宋体" w:hAnsi="宋体" w:eastAsia="宋体" w:cs="宋体"/>
            <w:color w:val="000000"/>
            <w:kern w:val="0"/>
            <w:sz w:val="31"/>
            <w:szCs w:val="31"/>
            <w:lang w:val="en-US" w:eastAsia="zh-CN" w:bidi="ar"/>
          </w:rPr>
          <w:delText xml:space="preserve">30 </w:delText>
        </w:r>
      </w:del>
      <w:del w:id="28" w:author="小傲娇" w:date="2025-11-14T20:13:44Z">
        <w:r>
          <w:rPr>
            <w:rFonts w:hint="eastAsia" w:ascii="仿宋_GB2312" w:hAnsi="宋体" w:eastAsia="仿宋_GB2312" w:cs="仿宋_GB2312"/>
            <w:color w:val="000000"/>
            <w:kern w:val="0"/>
            <w:sz w:val="31"/>
            <w:szCs w:val="31"/>
            <w:lang w:val="en-US" w:eastAsia="zh-CN" w:bidi="ar"/>
          </w:rPr>
          <w:delText>万元奖励。</w:delText>
        </w:r>
      </w:del>
      <w:del w:id="29" w:author="小傲娇" w:date="2025-11-14T20:13:44Z">
        <w:r>
          <w:rPr>
            <w:rFonts w:ascii="黑体" w:hAnsi="宋体" w:eastAsia="黑体" w:cs="黑体"/>
            <w:color w:val="000000"/>
            <w:kern w:val="0"/>
            <w:sz w:val="31"/>
            <w:szCs w:val="31"/>
            <w:lang w:val="en-US" w:eastAsia="zh-CN" w:bidi="ar"/>
          </w:rPr>
          <w:delText>〔牵头单位：县科工局；</w:delText>
        </w:r>
      </w:del>
      <w:del w:id="30" w:author="小傲娇" w:date="2025-11-14T20:13:44Z">
        <w:r>
          <w:rPr>
            <w:rFonts w:hint="eastAsia" w:ascii="黑体" w:hAnsi="宋体" w:eastAsia="黑体" w:cs="黑体"/>
            <w:color w:val="000000"/>
            <w:kern w:val="0"/>
            <w:sz w:val="31"/>
            <w:szCs w:val="31"/>
            <w:lang w:val="en-US" w:eastAsia="zh-CN" w:bidi="ar"/>
          </w:rPr>
          <w:delText>责任单位：县行政审批局、财政局等单位〕</w:delText>
        </w:r>
      </w:del>
      <w:ins w:id="31" w:author="钟志文" w:date="2025-10-24T08:45:24Z">
        <w:del w:id="32" w:author="小傲娇" w:date="2025-11-14T20:13:44Z">
          <w:r>
            <w:rPr>
              <w:rFonts w:hint="eastAsia" w:ascii="黑体" w:hAnsi="宋体" w:eastAsia="黑体" w:cs="黑体"/>
              <w:color w:val="000000"/>
              <w:kern w:val="0"/>
              <w:sz w:val="31"/>
              <w:szCs w:val="31"/>
              <w:lang w:val="en-US" w:eastAsia="zh-CN" w:bidi="ar"/>
            </w:rPr>
            <w:delText xml:space="preserve">  </w:delText>
          </w:r>
        </w:del>
      </w:ins>
      <w:ins w:id="33" w:author="钟志文" w:date="2025-10-24T08:45:25Z">
        <w:del w:id="34" w:author="小傲娇" w:date="2025-11-14T20:13:44Z">
          <w:r>
            <w:rPr>
              <w:rFonts w:hint="eastAsia" w:ascii="黑体" w:hAnsi="宋体" w:eastAsia="黑体" w:cs="黑体"/>
              <w:color w:val="000000"/>
              <w:kern w:val="0"/>
              <w:sz w:val="31"/>
              <w:szCs w:val="31"/>
              <w:lang w:val="en-US" w:eastAsia="zh-CN" w:bidi="ar"/>
            </w:rPr>
            <w:delText xml:space="preserve">  </w:delText>
          </w:r>
        </w:del>
      </w:ins>
    </w:p>
    <w:p w14:paraId="09CCB766">
      <w:pPr>
        <w:keepNext w:val="0"/>
        <w:keepLines w:val="0"/>
        <w:widowControl/>
        <w:suppressLineNumbers w:val="0"/>
        <w:ind w:firstLine="672" w:firstLineChars="200"/>
        <w:jc w:val="left"/>
        <w:rPr>
          <w:del w:id="36" w:author="钟志文" w:date="2025-10-24T08:50:56Z"/>
          <w:rFonts w:hint="default"/>
          <w:lang w:val="en-US"/>
        </w:rPr>
        <w:pPrChange w:id="35" w:author="钟志文" w:date="2025-10-24T08:51:50Z">
          <w:pPr>
            <w:keepNext w:val="0"/>
            <w:keepLines w:val="0"/>
            <w:widowControl/>
            <w:suppressLineNumbers w:val="0"/>
            <w:ind w:firstLine="643" w:firstLineChars="200"/>
            <w:jc w:val="left"/>
          </w:pPr>
        </w:pPrChange>
      </w:pPr>
      <w:ins w:id="37" w:author="钟志文" w:date="2025-10-24T08:51:09Z">
        <w:r>
          <w:rPr>
            <w:rFonts w:hint="eastAsia" w:ascii="仿宋_GB2312" w:hAnsi="仿宋" w:eastAsia="仿宋_GB2312" w:cs="方正仿宋_GB2312"/>
            <w:color w:val="FF0000"/>
            <w:spacing w:val="8"/>
            <w:kern w:val="0"/>
            <w:sz w:val="32"/>
            <w:szCs w:val="32"/>
            <w:lang w:val="en-US" w:eastAsia="zh-CN"/>
          </w:rPr>
          <w:t>7.开展企业赛马比拼。落实市级企业赛马比拼活动，对在“赛马比拼 进位争先”活动中获得‘天马奖’的，给予企业高层管理团队100万元奖励；获得‘飞马奖’的，给予企业高层管理团队50万元奖励；获得‘骏马奖’，给予企业高层管理团队30万元奖励”，若市级政策废止或停止执行，本条款自动失效。</w:t>
        </w:r>
      </w:ins>
      <w:ins w:id="38" w:author="钟志文" w:date="2025-10-24T08:51:09Z">
        <w:del w:id="39" w:author="小傲娇" w:date="2025-11-14T20:13:50Z">
          <w:r>
            <w:rPr>
              <w:rFonts w:hint="eastAsia" w:ascii="仿宋_GB2312" w:hAnsi="仿宋_GB2312" w:eastAsia="仿宋_GB2312" w:cs="仿宋_GB2312"/>
              <w:b w:val="0"/>
              <w:bCs/>
              <w:color w:val="FF0000"/>
              <w:spacing w:val="8"/>
              <w:kern w:val="0"/>
              <w:sz w:val="32"/>
              <w:szCs w:val="32"/>
              <w:lang w:val="en-US" w:eastAsia="zh-CN"/>
            </w:rPr>
            <w:delText>（修改理由：</w:delText>
          </w:r>
        </w:del>
      </w:ins>
      <w:ins w:id="40" w:author="钟志文" w:date="2025-10-24T08:51:09Z">
        <w:del w:id="41" w:author="小傲娇" w:date="2025-11-14T20:13:50Z">
          <w:r>
            <w:rPr>
              <w:rFonts w:hint="eastAsia" w:ascii="仿宋_GB2312" w:hAnsi="仿宋" w:eastAsia="仿宋_GB2312" w:cs="方正仿宋_GB2312"/>
              <w:color w:val="FF0000"/>
              <w:spacing w:val="8"/>
              <w:kern w:val="0"/>
              <w:sz w:val="32"/>
              <w:szCs w:val="32"/>
              <w:lang w:val="en-US" w:eastAsia="zh-CN"/>
            </w:rPr>
            <w:delText>限制</w:delText>
          </w:r>
        </w:del>
      </w:ins>
      <w:ins w:id="42" w:author="钟志文" w:date="2025-10-24T08:51:09Z">
        <w:del w:id="43" w:author="小傲娇" w:date="2025-11-14T20:13:50Z">
          <w:r>
            <w:rPr>
              <w:rFonts w:hint="eastAsia" w:ascii="仿宋_GB2312" w:hAnsi="仿宋" w:eastAsia="仿宋_GB2312" w:cs="方正仿宋_GB2312"/>
              <w:color w:val="FF0000"/>
              <w:spacing w:val="8"/>
              <w:kern w:val="0"/>
              <w:sz w:val="32"/>
              <w:szCs w:val="32"/>
            </w:rPr>
            <w:delText>上年度营业收入10亿元及以上制造业企业</w:delText>
          </w:r>
        </w:del>
      </w:ins>
      <w:ins w:id="44" w:author="钟志文" w:date="2025-10-24T08:51:09Z">
        <w:del w:id="45" w:author="小傲娇" w:date="2025-11-14T20:13:50Z">
          <w:r>
            <w:rPr>
              <w:rFonts w:hint="eastAsia" w:ascii="仿宋_GB2312" w:hAnsi="仿宋" w:eastAsia="仿宋_GB2312" w:cs="方正仿宋_GB2312"/>
              <w:color w:val="FF0000"/>
              <w:spacing w:val="8"/>
              <w:kern w:val="0"/>
              <w:sz w:val="32"/>
              <w:szCs w:val="32"/>
              <w:lang w:val="en-US" w:eastAsia="zh-CN"/>
            </w:rPr>
            <w:delText>且达到一定增速</w:delText>
          </w:r>
        </w:del>
      </w:ins>
      <w:ins w:id="46" w:author="钟志文" w:date="2025-10-24T08:51:09Z">
        <w:del w:id="47" w:author="小傲娇" w:date="2025-11-14T20:13:50Z">
          <w:r>
            <w:rPr>
              <w:rFonts w:hint="eastAsia" w:ascii="仿宋_GB2312" w:hAnsi="仿宋" w:eastAsia="仿宋_GB2312" w:cs="方正仿宋_GB2312"/>
              <w:b w:val="0"/>
              <w:bCs w:val="0"/>
              <w:color w:val="FF0000"/>
              <w:spacing w:val="8"/>
              <w:kern w:val="0"/>
              <w:sz w:val="32"/>
              <w:szCs w:val="32"/>
              <w:u w:val="none"/>
              <w:lang w:val="en-US" w:eastAsia="zh-CN"/>
            </w:rPr>
            <w:delText>才可获得补助，</w:delText>
          </w:r>
        </w:del>
      </w:ins>
      <w:ins w:id="48" w:author="钟志文" w:date="2025-10-24T08:51:09Z">
        <w:del w:id="49" w:author="小傲娇" w:date="2025-11-14T20:13:50Z">
          <w:r>
            <w:rPr>
              <w:rFonts w:hint="eastAsia" w:ascii="仿宋_GB2312" w:hAnsi="仿宋_GB2312" w:eastAsia="仿宋_GB2312" w:cs="仿宋_GB2312"/>
              <w:snapToGrid/>
              <w:color w:val="FF0000"/>
              <w:kern w:val="2"/>
              <w:sz w:val="32"/>
              <w:szCs w:val="32"/>
            </w:rPr>
            <w:delText>涉嫌违反《公平竞争审查条例》第十条第</w:delText>
          </w:r>
        </w:del>
      </w:ins>
      <w:ins w:id="50" w:author="钟志文" w:date="2025-10-24T08:51:09Z">
        <w:del w:id="51" w:author="小傲娇" w:date="2025-11-14T20:13:50Z">
          <w:r>
            <w:rPr>
              <w:rFonts w:hint="eastAsia" w:ascii="仿宋_GB2312" w:hAnsi="仿宋_GB2312" w:eastAsia="仿宋_GB2312" w:cs="仿宋_GB2312"/>
              <w:snapToGrid/>
              <w:color w:val="FF0000"/>
              <w:kern w:val="2"/>
              <w:sz w:val="32"/>
              <w:szCs w:val="32"/>
              <w:lang w:eastAsia="zh-CN"/>
            </w:rPr>
            <w:delText>（二）</w:delText>
          </w:r>
        </w:del>
      </w:ins>
      <w:ins w:id="52" w:author="钟志文" w:date="2025-10-24T08:51:09Z">
        <w:del w:id="53" w:author="小傲娇" w:date="2025-11-14T20:13:50Z">
          <w:r>
            <w:rPr>
              <w:rFonts w:hint="eastAsia" w:ascii="仿宋_GB2312" w:hAnsi="仿宋_GB2312" w:eastAsia="仿宋_GB2312" w:cs="仿宋_GB2312"/>
              <w:snapToGrid/>
              <w:color w:val="FF0000"/>
              <w:kern w:val="2"/>
              <w:sz w:val="32"/>
              <w:szCs w:val="32"/>
            </w:rPr>
            <w:delText>款“给予特定经营者选择性、差异化的财政奖励或者补贴”规定。</w:delText>
          </w:r>
        </w:del>
      </w:ins>
      <w:ins w:id="54" w:author="钟志文" w:date="2025-10-24T08:51:09Z">
        <w:del w:id="55" w:author="小傲娇" w:date="2025-11-14T20:13:50Z">
          <w:r>
            <w:rPr>
              <w:rFonts w:hint="eastAsia" w:ascii="仿宋_GB2312" w:hAnsi="仿宋_GB2312" w:eastAsia="仿宋_GB2312" w:cs="仿宋_GB2312"/>
              <w:snapToGrid/>
              <w:color w:val="FF0000"/>
              <w:kern w:val="2"/>
              <w:sz w:val="32"/>
              <w:szCs w:val="32"/>
              <w:lang w:val="en-US" w:eastAsia="zh-CN"/>
            </w:rPr>
            <w:delText>）</w:delText>
          </w:r>
        </w:del>
      </w:ins>
      <w:ins w:id="56" w:author="钟志文" w:date="2025-10-24T08:51:35Z">
        <w:r>
          <w:rPr>
            <w:rFonts w:ascii="黑体" w:hAnsi="宋体" w:eastAsia="黑体" w:cs="黑体"/>
            <w:color w:val="000000"/>
            <w:kern w:val="0"/>
            <w:sz w:val="31"/>
            <w:szCs w:val="31"/>
            <w:lang w:val="en-US" w:eastAsia="zh-CN" w:bidi="ar"/>
          </w:rPr>
          <w:t>〔牵头单位：县</w:t>
        </w:r>
      </w:ins>
      <w:ins w:id="57" w:author="钟志文" w:date="2025-10-24T08:51:35Z">
        <w:r>
          <w:rPr>
            <w:rFonts w:hint="eastAsia" w:ascii="黑体" w:hAnsi="宋体" w:eastAsia="黑体" w:cs="黑体"/>
            <w:color w:val="000000"/>
            <w:kern w:val="0"/>
            <w:sz w:val="31"/>
            <w:szCs w:val="31"/>
            <w:lang w:val="en-US" w:eastAsia="zh-CN" w:bidi="ar"/>
          </w:rPr>
          <w:t>科工局；责任单位：县行政审批局、财政局等单位〕</w:t>
        </w:r>
      </w:ins>
    </w:p>
    <w:p w14:paraId="043299C6">
      <w:pPr>
        <w:keepNext w:val="0"/>
        <w:keepLines w:val="0"/>
        <w:widowControl/>
        <w:suppressLineNumbers w:val="0"/>
        <w:ind w:firstLine="620" w:firstLineChars="200"/>
        <w:jc w:val="left"/>
        <w:rPr>
          <w:ins w:id="58" w:author="小傲娇" w:date="2025-11-14T20:14:02Z"/>
          <w:rFonts w:hint="eastAsia" w:ascii="仿宋_GB2312" w:hAnsi="宋体" w:eastAsia="仿宋_GB2312" w:cs="仿宋_GB2312"/>
          <w:color w:val="000000"/>
          <w:kern w:val="0"/>
          <w:sz w:val="31"/>
          <w:szCs w:val="31"/>
          <w:lang w:val="en-US" w:eastAsia="zh-CN" w:bidi="ar"/>
        </w:rPr>
      </w:pPr>
      <w:ins w:id="59" w:author="钟志文" w:date="2025-10-24T08:46:29Z">
        <w:r>
          <w:rPr>
            <w:rFonts w:hint="eastAsia" w:ascii="仿宋_GB2312" w:hAnsi="宋体" w:eastAsia="仿宋_GB2312" w:cs="仿宋_GB2312"/>
            <w:color w:val="000000"/>
            <w:kern w:val="0"/>
            <w:sz w:val="31"/>
            <w:szCs w:val="31"/>
            <w:lang w:val="en-US" w:eastAsia="zh-CN" w:bidi="ar"/>
          </w:rPr>
          <w:t>第</w:t>
        </w:r>
      </w:ins>
      <w:ins w:id="60" w:author="钟志文" w:date="2025-10-24T08:46:30Z">
        <w:r>
          <w:rPr>
            <w:rFonts w:hint="eastAsia" w:ascii="仿宋_GB2312" w:hAnsi="宋体" w:eastAsia="仿宋_GB2312" w:cs="仿宋_GB2312"/>
            <w:color w:val="000000"/>
            <w:kern w:val="0"/>
            <w:sz w:val="31"/>
            <w:szCs w:val="31"/>
            <w:lang w:val="en-US" w:eastAsia="zh-CN" w:bidi="ar"/>
          </w:rPr>
          <w:t>6</w:t>
        </w:r>
      </w:ins>
      <w:ins w:id="61" w:author="钟志文" w:date="2025-10-24T08:46:33Z">
        <w:r>
          <w:rPr>
            <w:rFonts w:hint="eastAsia" w:ascii="仿宋_GB2312" w:hAnsi="宋体" w:eastAsia="仿宋_GB2312" w:cs="仿宋_GB2312"/>
            <w:color w:val="000000"/>
            <w:kern w:val="0"/>
            <w:sz w:val="31"/>
            <w:szCs w:val="31"/>
            <w:lang w:val="en-US" w:eastAsia="zh-CN" w:bidi="ar"/>
          </w:rPr>
          <w:t>、</w:t>
        </w:r>
      </w:ins>
      <w:ins w:id="62" w:author="钟志文" w:date="2025-10-24T08:46:34Z">
        <w:r>
          <w:rPr>
            <w:rFonts w:hint="eastAsia" w:ascii="仿宋_GB2312" w:hAnsi="宋体" w:eastAsia="仿宋_GB2312" w:cs="仿宋_GB2312"/>
            <w:color w:val="000000"/>
            <w:kern w:val="0"/>
            <w:sz w:val="31"/>
            <w:szCs w:val="31"/>
            <w:lang w:val="en-US" w:eastAsia="zh-CN" w:bidi="ar"/>
          </w:rPr>
          <w:t>7</w:t>
        </w:r>
      </w:ins>
      <w:ins w:id="63" w:author="钟志文" w:date="2025-10-24T08:46:35Z">
        <w:r>
          <w:rPr>
            <w:rFonts w:hint="eastAsia" w:ascii="仿宋_GB2312" w:hAnsi="宋体" w:eastAsia="仿宋_GB2312" w:cs="仿宋_GB2312"/>
            <w:color w:val="000000"/>
            <w:kern w:val="0"/>
            <w:sz w:val="31"/>
            <w:szCs w:val="31"/>
            <w:lang w:val="en-US" w:eastAsia="zh-CN" w:bidi="ar"/>
          </w:rPr>
          <w:t>条</w:t>
        </w:r>
      </w:ins>
      <w:ins w:id="64" w:author="钟志文" w:date="2025-10-24T08:46:38Z">
        <w:r>
          <w:rPr>
            <w:rFonts w:hint="eastAsia" w:ascii="仿宋_GB2312" w:hAnsi="宋体" w:eastAsia="仿宋_GB2312" w:cs="仿宋_GB2312"/>
            <w:color w:val="000000"/>
            <w:kern w:val="0"/>
            <w:sz w:val="31"/>
            <w:szCs w:val="31"/>
            <w:lang w:val="en-US" w:eastAsia="zh-CN" w:bidi="ar"/>
          </w:rPr>
          <w:t>政策</w:t>
        </w:r>
      </w:ins>
      <w:ins w:id="65" w:author="钟志文" w:date="2025-10-24T08:46:39Z">
        <w:r>
          <w:rPr>
            <w:rFonts w:hint="eastAsia" w:ascii="仿宋_GB2312" w:hAnsi="宋体" w:eastAsia="仿宋_GB2312" w:cs="仿宋_GB2312"/>
            <w:color w:val="000000"/>
            <w:kern w:val="0"/>
            <w:sz w:val="31"/>
            <w:szCs w:val="31"/>
            <w:lang w:val="en-US" w:eastAsia="zh-CN" w:bidi="ar"/>
          </w:rPr>
          <w:t>按</w:t>
        </w:r>
      </w:ins>
      <w:ins w:id="66" w:author="钟志文" w:date="2025-10-24T08:46:40Z">
        <w:r>
          <w:rPr>
            <w:rFonts w:hint="eastAsia" w:ascii="仿宋_GB2312" w:hAnsi="宋体" w:eastAsia="仿宋_GB2312" w:cs="仿宋_GB2312"/>
            <w:color w:val="000000"/>
            <w:kern w:val="0"/>
            <w:sz w:val="31"/>
            <w:szCs w:val="31"/>
            <w:lang w:val="en-US" w:eastAsia="zh-CN" w:bidi="ar"/>
          </w:rPr>
          <w:t>“</w:t>
        </w:r>
      </w:ins>
      <w:ins w:id="67" w:author="钟志文" w:date="2025-10-24T08:46:43Z">
        <w:r>
          <w:rPr>
            <w:rFonts w:hint="eastAsia" w:ascii="仿宋_GB2312" w:hAnsi="宋体" w:eastAsia="仿宋_GB2312" w:cs="仿宋_GB2312"/>
            <w:color w:val="000000"/>
            <w:kern w:val="0"/>
            <w:sz w:val="31"/>
            <w:szCs w:val="31"/>
            <w:lang w:val="en-US" w:eastAsia="zh-CN" w:bidi="ar"/>
          </w:rPr>
          <w:t>就高</w:t>
        </w:r>
      </w:ins>
      <w:ins w:id="68" w:author="钟志文" w:date="2025-10-24T08:46:45Z">
        <w:r>
          <w:rPr>
            <w:rFonts w:hint="eastAsia" w:ascii="仿宋_GB2312" w:hAnsi="宋体" w:eastAsia="仿宋_GB2312" w:cs="仿宋_GB2312"/>
            <w:color w:val="000000"/>
            <w:kern w:val="0"/>
            <w:sz w:val="31"/>
            <w:szCs w:val="31"/>
            <w:lang w:val="en-US" w:eastAsia="zh-CN" w:bidi="ar"/>
          </w:rPr>
          <w:t>不重复</w:t>
        </w:r>
      </w:ins>
      <w:ins w:id="69" w:author="钟志文" w:date="2025-10-24T08:46:40Z">
        <w:r>
          <w:rPr>
            <w:rFonts w:hint="eastAsia" w:ascii="仿宋_GB2312" w:hAnsi="宋体" w:eastAsia="仿宋_GB2312" w:cs="仿宋_GB2312"/>
            <w:color w:val="000000"/>
            <w:kern w:val="0"/>
            <w:sz w:val="31"/>
            <w:szCs w:val="31"/>
            <w:lang w:val="en-US" w:eastAsia="zh-CN" w:bidi="ar"/>
          </w:rPr>
          <w:t>”</w:t>
        </w:r>
      </w:ins>
      <w:ins w:id="70" w:author="钟志文" w:date="2025-10-24T08:46:48Z">
        <w:r>
          <w:rPr>
            <w:rFonts w:hint="eastAsia" w:ascii="仿宋_GB2312" w:hAnsi="宋体" w:eastAsia="仿宋_GB2312" w:cs="仿宋_GB2312"/>
            <w:color w:val="000000"/>
            <w:kern w:val="0"/>
            <w:sz w:val="31"/>
            <w:szCs w:val="31"/>
            <w:lang w:val="en-US" w:eastAsia="zh-CN" w:bidi="ar"/>
          </w:rPr>
          <w:t>原则</w:t>
        </w:r>
      </w:ins>
      <w:ins w:id="71" w:author="钟志文" w:date="2025-10-24T08:46:49Z">
        <w:r>
          <w:rPr>
            <w:rFonts w:hint="eastAsia" w:ascii="仿宋_GB2312" w:hAnsi="宋体" w:eastAsia="仿宋_GB2312" w:cs="仿宋_GB2312"/>
            <w:color w:val="000000"/>
            <w:kern w:val="0"/>
            <w:sz w:val="31"/>
            <w:szCs w:val="31"/>
            <w:lang w:val="en-US" w:eastAsia="zh-CN" w:bidi="ar"/>
          </w:rPr>
          <w:t>执行</w:t>
        </w:r>
      </w:ins>
      <w:ins w:id="72" w:author="钟志文" w:date="2025-10-24T08:46:50Z">
        <w:r>
          <w:rPr>
            <w:rFonts w:hint="eastAsia" w:ascii="仿宋_GB2312" w:hAnsi="宋体" w:eastAsia="仿宋_GB2312" w:cs="仿宋_GB2312"/>
            <w:color w:val="000000"/>
            <w:kern w:val="0"/>
            <w:sz w:val="31"/>
            <w:szCs w:val="31"/>
            <w:lang w:val="en-US" w:eastAsia="zh-CN" w:bidi="ar"/>
          </w:rPr>
          <w:t>。</w:t>
        </w:r>
      </w:ins>
    </w:p>
    <w:p w14:paraId="23E3570D">
      <w:pPr>
        <w:keepNext w:val="0"/>
        <w:keepLines w:val="0"/>
        <w:widowControl/>
        <w:suppressLineNumbers w:val="0"/>
        <w:ind w:firstLine="620" w:firstLineChars="200"/>
        <w:jc w:val="left"/>
        <w:rPr>
          <w:del w:id="73" w:author="钟志文" w:date="2025-10-08T21:38:05Z"/>
          <w:rFonts w:hint="default" w:ascii="仿宋_GB2312" w:hAnsi="宋体" w:eastAsia="仿宋_GB2312" w:cs="仿宋_GB2312"/>
          <w:color w:val="000000"/>
          <w:kern w:val="0"/>
          <w:sz w:val="31"/>
          <w:szCs w:val="31"/>
          <w:lang w:val="en-US" w:eastAsia="zh-CN" w:bidi="ar"/>
        </w:rPr>
      </w:pPr>
    </w:p>
    <w:p w14:paraId="2CF72E08">
      <w:pPr>
        <w:keepNext w:val="0"/>
        <w:keepLines w:val="0"/>
        <w:widowControl/>
        <w:suppressLineNumbers w:val="0"/>
        <w:ind w:firstLine="622" w:firstLineChars="200"/>
        <w:jc w:val="left"/>
        <w:rPr>
          <w:del w:id="74" w:author="小傲娇" w:date="2025-11-14T20:14:58Z"/>
        </w:rPr>
      </w:pPr>
      <w:ins w:id="75" w:author="钟志文" w:date="2025-10-24T08:46:05Z">
        <w:del w:id="76" w:author="小傲娇" w:date="2025-11-14T20:14:32Z">
          <w:r>
            <w:rPr>
              <w:rFonts w:hint="eastAsia" w:ascii="楷体_GB2312" w:hAnsi="楷体_GB2312" w:eastAsia="楷体_GB2312" w:cs="楷体_GB2312"/>
              <w:b/>
              <w:bCs/>
              <w:color w:val="000000"/>
              <w:kern w:val="0"/>
              <w:sz w:val="31"/>
              <w:szCs w:val="31"/>
              <w:lang w:val="en-US" w:eastAsia="zh-CN" w:bidi="ar"/>
            </w:rPr>
            <w:delText>8</w:delText>
          </w:r>
        </w:del>
      </w:ins>
      <w:del w:id="77" w:author="小傲娇" w:date="2025-11-14T20:14:32Z">
        <w:r>
          <w:rPr>
            <w:rFonts w:hint="eastAsia" w:ascii="楷体_GB2312" w:hAnsi="楷体_GB2312" w:eastAsia="楷体_GB2312" w:cs="楷体_GB2312"/>
            <w:b/>
            <w:bCs/>
            <w:color w:val="000000"/>
            <w:kern w:val="0"/>
            <w:sz w:val="31"/>
            <w:szCs w:val="31"/>
            <w:lang w:val="en-US" w:eastAsia="zh-CN" w:bidi="ar"/>
          </w:rPr>
          <w:delText>.</w:delText>
        </w:r>
      </w:del>
      <w:del w:id="78" w:author="小傲娇" w:date="2025-11-14T20:14:32Z">
        <w:r>
          <w:rPr>
            <w:rFonts w:ascii="楷体_GB2312" w:hAnsi="楷体_GB2312" w:eastAsia="楷体_GB2312" w:cs="楷体_GB2312"/>
            <w:b/>
            <w:bCs/>
            <w:color w:val="000000"/>
            <w:kern w:val="0"/>
            <w:sz w:val="31"/>
            <w:szCs w:val="31"/>
            <w:lang w:val="en-US" w:eastAsia="zh-CN" w:bidi="ar"/>
          </w:rPr>
          <w:delText>全力培育入规企业。</w:delText>
        </w:r>
      </w:del>
      <w:ins w:id="79" w:author="小傲娇" w:date="2025-11-14T20:14:29Z">
        <w:r>
          <w:rPr>
            <w:rFonts w:hint="eastAsia" w:ascii="楷体_GB2312" w:hAnsi="楷体_GB2312" w:eastAsia="楷体_GB2312" w:cs="楷体_GB2312"/>
            <w:b/>
            <w:bCs/>
            <w:color w:val="000000"/>
            <w:kern w:val="0"/>
            <w:sz w:val="31"/>
            <w:szCs w:val="31"/>
            <w:lang w:bidi="ar"/>
            <w:rPrChange w:id="80" w:author="小傲娇" w:date="2025-11-14T20:14:29Z">
              <w:rPr>
                <w:rFonts w:hint="eastAsia"/>
              </w:rPr>
            </w:rPrChange>
          </w:rPr>
          <w:t>8.全力培育入规企业。</w:t>
        </w:r>
      </w:ins>
      <w:ins w:id="82" w:author="小傲娇" w:date="2025-11-14T20:14:29Z">
        <w:r>
          <w:rPr>
            <w:rFonts w:hint="eastAsia" w:ascii="仿宋_GB2312" w:hAnsi="仿宋_GB2312" w:eastAsia="仿宋_GB2312" w:cs="仿宋_GB2312"/>
            <w:b w:val="0"/>
            <w:bCs w:val="0"/>
            <w:color w:val="000000"/>
            <w:kern w:val="0"/>
            <w:sz w:val="31"/>
            <w:szCs w:val="31"/>
            <w:lang w:bidi="ar"/>
            <w:rPrChange w:id="83" w:author="小傲娇" w:date="2025-11-14T20:14:39Z">
              <w:rPr>
                <w:rFonts w:hint="eastAsia"/>
              </w:rPr>
            </w:rPrChange>
          </w:rPr>
          <w:t>对首次入规的工业企业，给予一次性奖励10万元（战略性新兴产业工业企业、数字经济及其核心产业企业入规，再增加奖励2万元，不叠加享受）。月报入规企业，再增加奖励5万元。奖励扶持资金分两年（以入规年度计算）兑现，其中第一、二年各兑现50%，如出现违反相关规定的，奖励扶持资金不予兑现。</w:t>
        </w:r>
      </w:ins>
      <w:del w:id="85" w:author="小傲娇" w:date="2025-11-14T20:14:58Z">
        <w:bookmarkStart w:id="5" w:name="_GoBack"/>
        <w:bookmarkEnd w:id="5"/>
        <w:r>
          <w:rPr>
            <w:rFonts w:ascii="仿宋_GB2312" w:hAnsi="宋体" w:eastAsia="仿宋_GB2312" w:cs="仿宋_GB2312"/>
            <w:color w:val="000000"/>
            <w:kern w:val="0"/>
            <w:sz w:val="31"/>
            <w:szCs w:val="31"/>
            <w:lang w:val="en-US" w:eastAsia="zh-CN" w:bidi="ar"/>
          </w:rPr>
          <w:delText xml:space="preserve">对首次纳入规模以上的工业企业， </w:delText>
        </w:r>
      </w:del>
    </w:p>
    <w:p w14:paraId="0C3EE0AF">
      <w:pPr>
        <w:keepNext w:val="0"/>
        <w:keepLines w:val="0"/>
        <w:widowControl/>
        <w:suppressLineNumbers w:val="0"/>
        <w:ind w:firstLine="620" w:firstLineChars="200"/>
        <w:jc w:val="left"/>
        <w:pPrChange w:id="86" w:author="钟志文" w:date="2025-10-24T08:51:50Z">
          <w:pPr>
            <w:keepNext w:val="0"/>
            <w:keepLines w:val="0"/>
            <w:widowControl/>
            <w:suppressLineNumbers w:val="0"/>
            <w:jc w:val="left"/>
          </w:pPr>
        </w:pPrChange>
      </w:pPr>
      <w:del w:id="87" w:author="小傲娇" w:date="2025-11-14T20:14:58Z">
        <w:r>
          <w:rPr>
            <w:rFonts w:hint="eastAsia" w:ascii="仿宋_GB2312" w:hAnsi="宋体" w:eastAsia="仿宋_GB2312" w:cs="仿宋_GB2312"/>
            <w:color w:val="000000"/>
            <w:kern w:val="0"/>
            <w:sz w:val="31"/>
            <w:szCs w:val="31"/>
            <w:lang w:val="en-US" w:eastAsia="zh-CN" w:bidi="ar"/>
          </w:rPr>
          <w:delText>给予新建投产入规企业一次性奖励</w:delText>
        </w:r>
      </w:del>
      <w:del w:id="88" w:author="小傲娇" w:date="2025-11-14T20:14:58Z">
        <w:r>
          <w:rPr>
            <w:rFonts w:hint="eastAsia" w:ascii="宋体" w:hAnsi="宋体" w:eastAsia="宋体" w:cs="宋体"/>
            <w:color w:val="000000"/>
            <w:kern w:val="0"/>
            <w:sz w:val="31"/>
            <w:szCs w:val="31"/>
            <w:lang w:val="en-US" w:eastAsia="zh-CN" w:bidi="ar"/>
          </w:rPr>
          <w:delText>10</w:delText>
        </w:r>
      </w:del>
      <w:del w:id="89" w:author="小傲娇" w:date="2025-11-14T20:14:58Z">
        <w:r>
          <w:rPr>
            <w:rFonts w:hint="eastAsia" w:ascii="仿宋_GB2312" w:hAnsi="宋体" w:eastAsia="仿宋_GB2312" w:cs="仿宋_GB2312"/>
            <w:color w:val="000000"/>
            <w:kern w:val="0"/>
            <w:sz w:val="31"/>
            <w:szCs w:val="31"/>
            <w:lang w:val="en-US" w:eastAsia="zh-CN" w:bidi="ar"/>
          </w:rPr>
          <w:delText>万元（当年入规且营收过亿元的，再增加奖励</w:delText>
        </w:r>
      </w:del>
      <w:del w:id="90" w:author="小傲娇" w:date="2025-11-14T20:14:58Z">
        <w:r>
          <w:rPr>
            <w:rFonts w:hint="eastAsia" w:ascii="宋体" w:hAnsi="宋体" w:eastAsia="宋体" w:cs="宋体"/>
            <w:color w:val="000000"/>
            <w:kern w:val="0"/>
            <w:sz w:val="31"/>
            <w:szCs w:val="31"/>
            <w:lang w:val="en-US" w:eastAsia="zh-CN" w:bidi="ar"/>
          </w:rPr>
          <w:delText>10</w:delText>
        </w:r>
      </w:del>
      <w:del w:id="91" w:author="小傲娇" w:date="2025-11-14T20:14:58Z">
        <w:r>
          <w:rPr>
            <w:rFonts w:hint="eastAsia" w:ascii="仿宋_GB2312" w:hAnsi="宋体" w:eastAsia="仿宋_GB2312" w:cs="仿宋_GB2312"/>
            <w:color w:val="000000"/>
            <w:kern w:val="0"/>
            <w:sz w:val="31"/>
            <w:szCs w:val="31"/>
            <w:lang w:val="en-US" w:eastAsia="zh-CN" w:bidi="ar"/>
          </w:rPr>
          <w:delText>万元）、非新建投产入规企业一次性奖励</w:delText>
        </w:r>
      </w:del>
      <w:del w:id="92" w:author="小傲娇" w:date="2025-11-14T20:14:58Z">
        <w:r>
          <w:rPr>
            <w:rFonts w:hint="eastAsia" w:ascii="宋体" w:hAnsi="宋体" w:eastAsia="宋体" w:cs="宋体"/>
            <w:color w:val="000000"/>
            <w:kern w:val="0"/>
            <w:sz w:val="31"/>
            <w:szCs w:val="31"/>
            <w:lang w:val="en-US" w:eastAsia="zh-CN" w:bidi="ar"/>
          </w:rPr>
          <w:delText>8</w:delText>
        </w:r>
      </w:del>
      <w:del w:id="93" w:author="小傲娇" w:date="2025-11-14T20:14:58Z">
        <w:r>
          <w:rPr>
            <w:rFonts w:hint="eastAsia" w:ascii="仿宋_GB2312" w:hAnsi="宋体" w:eastAsia="仿宋_GB2312" w:cs="仿宋_GB2312"/>
            <w:color w:val="000000"/>
            <w:kern w:val="0"/>
            <w:sz w:val="31"/>
            <w:szCs w:val="31"/>
            <w:lang w:val="en-US" w:eastAsia="zh-CN" w:bidi="ar"/>
          </w:rPr>
          <w:delText>万元（战略性新兴产业工业企业、数字经济及其核心产业企业入规，再增加奖励</w:delText>
        </w:r>
      </w:del>
      <w:del w:id="94" w:author="小傲娇" w:date="2025-11-14T20:14:58Z">
        <w:r>
          <w:rPr>
            <w:rFonts w:hint="eastAsia" w:ascii="宋体" w:hAnsi="宋体" w:eastAsia="宋体" w:cs="宋体"/>
            <w:color w:val="000000"/>
            <w:kern w:val="0"/>
            <w:sz w:val="31"/>
            <w:szCs w:val="31"/>
            <w:lang w:val="en-US" w:eastAsia="zh-CN" w:bidi="ar"/>
          </w:rPr>
          <w:delText>2</w:delText>
        </w:r>
      </w:del>
      <w:del w:id="95" w:author="小傲娇" w:date="2025-11-14T20:14:58Z">
        <w:r>
          <w:rPr>
            <w:rFonts w:hint="eastAsia" w:ascii="仿宋_GB2312" w:hAnsi="宋体" w:eastAsia="仿宋_GB2312" w:cs="仿宋_GB2312"/>
            <w:color w:val="000000"/>
            <w:kern w:val="0"/>
            <w:sz w:val="31"/>
            <w:szCs w:val="31"/>
            <w:lang w:val="en-US" w:eastAsia="zh-CN" w:bidi="ar"/>
          </w:rPr>
          <w:delText xml:space="preserve">万元，不叠加享受）。奖励扶持资金分两年（以入规年度计算）兑现，其中第一、二年各兑现 </w:delText>
        </w:r>
      </w:del>
      <w:del w:id="96" w:author="小傲娇" w:date="2025-11-14T20:14:58Z">
        <w:r>
          <w:rPr>
            <w:rFonts w:hint="eastAsia" w:ascii="宋体" w:hAnsi="宋体" w:eastAsia="宋体" w:cs="宋体"/>
            <w:color w:val="000000"/>
            <w:kern w:val="0"/>
            <w:sz w:val="31"/>
            <w:szCs w:val="31"/>
            <w:lang w:val="en-US" w:eastAsia="zh-CN" w:bidi="ar"/>
          </w:rPr>
          <w:delText>50%</w:delText>
        </w:r>
      </w:del>
      <w:del w:id="97" w:author="小傲娇" w:date="2025-11-14T20:14:58Z">
        <w:r>
          <w:rPr>
            <w:rFonts w:hint="eastAsia" w:ascii="仿宋_GB2312" w:hAnsi="宋体" w:eastAsia="仿宋_GB2312" w:cs="仿宋_GB2312"/>
            <w:color w:val="000000"/>
            <w:kern w:val="0"/>
            <w:sz w:val="31"/>
            <w:szCs w:val="31"/>
            <w:lang w:val="en-US" w:eastAsia="zh-CN" w:bidi="ar"/>
          </w:rPr>
          <w:delText>，如出现违反相关规定的，奖励扶持资金不予兑现。</w:delText>
        </w:r>
      </w:del>
      <w:ins w:id="98" w:author="钟志文" w:date="2025-10-08T21:39:12Z">
        <w:del w:id="99" w:author="小傲娇" w:date="2025-11-14T20:14:58Z">
          <w:r>
            <w:rPr>
              <w:rFonts w:hint="eastAsia" w:ascii="仿宋_GB2312" w:hAnsi="宋体" w:eastAsia="仿宋_GB2312" w:cs="仿宋_GB2312"/>
              <w:color w:val="000000"/>
              <w:kern w:val="0"/>
              <w:sz w:val="31"/>
              <w:szCs w:val="31"/>
              <w:lang w:val="en-US" w:eastAsia="zh-CN" w:bidi="ar"/>
            </w:rPr>
            <w:delText>对首次入规的工业企业，给予一次性奖励</w:delText>
          </w:r>
        </w:del>
      </w:ins>
      <w:ins w:id="100" w:author="钟志文" w:date="2025-10-09T11:39:10Z">
        <w:del w:id="101" w:author="小傲娇" w:date="2025-11-14T20:14:58Z">
          <w:r>
            <w:rPr>
              <w:rFonts w:hint="eastAsia" w:ascii="仿宋_GB2312" w:hAnsi="宋体" w:eastAsia="仿宋_GB2312" w:cs="仿宋_GB2312"/>
              <w:color w:val="000000"/>
              <w:kern w:val="0"/>
              <w:sz w:val="31"/>
              <w:szCs w:val="31"/>
              <w:lang w:val="en-US" w:eastAsia="zh-CN" w:bidi="ar"/>
            </w:rPr>
            <w:delText>10</w:delText>
          </w:r>
        </w:del>
      </w:ins>
      <w:ins w:id="102" w:author="钟志文" w:date="2025-10-08T21:39:12Z">
        <w:del w:id="103" w:author="小傲娇" w:date="2025-11-14T20:14:58Z">
          <w:r>
            <w:rPr>
              <w:rFonts w:hint="eastAsia" w:ascii="仿宋_GB2312" w:hAnsi="宋体" w:eastAsia="仿宋_GB2312" w:cs="仿宋_GB2312"/>
              <w:color w:val="000000"/>
              <w:kern w:val="0"/>
              <w:sz w:val="31"/>
              <w:szCs w:val="31"/>
              <w:lang w:val="en-US" w:eastAsia="zh-CN" w:bidi="ar"/>
            </w:rPr>
            <w:delText>万元。（战略性新兴产业工业企业、数字经济及其核心产业企业入规，再增加奖励2万元，不叠加享受）。月报入规企业，再增加奖励</w:delText>
          </w:r>
        </w:del>
      </w:ins>
      <w:ins w:id="104" w:author="钟志文" w:date="2025-10-09T11:39:16Z">
        <w:del w:id="105" w:author="小傲娇" w:date="2025-11-14T20:14:58Z">
          <w:r>
            <w:rPr>
              <w:rFonts w:hint="eastAsia" w:ascii="仿宋_GB2312" w:hAnsi="宋体" w:eastAsia="仿宋_GB2312" w:cs="仿宋_GB2312"/>
              <w:color w:val="000000"/>
              <w:kern w:val="0"/>
              <w:sz w:val="31"/>
              <w:szCs w:val="31"/>
              <w:lang w:val="en-US" w:eastAsia="zh-CN" w:bidi="ar"/>
            </w:rPr>
            <w:delText>5</w:delText>
          </w:r>
        </w:del>
      </w:ins>
      <w:ins w:id="106" w:author="钟志文" w:date="2025-10-08T21:39:12Z">
        <w:del w:id="107" w:author="小傲娇" w:date="2025-11-14T20:14:58Z">
          <w:r>
            <w:rPr>
              <w:rFonts w:hint="eastAsia" w:ascii="仿宋_GB2312" w:hAnsi="宋体" w:eastAsia="仿宋_GB2312" w:cs="仿宋_GB2312"/>
              <w:color w:val="000000"/>
              <w:kern w:val="0"/>
              <w:sz w:val="31"/>
              <w:szCs w:val="31"/>
              <w:lang w:val="en-US" w:eastAsia="zh-CN" w:bidi="ar"/>
            </w:rPr>
            <w:delText>万元。奖励扶持资金分两年（以入规年度计算）兑现，其中第一、二年各兑现50%，如出现违反相关规定的，奖励扶持资金不予兑现。</w:delText>
          </w:r>
        </w:del>
      </w:ins>
      <w:r>
        <w:rPr>
          <w:rFonts w:ascii="黑体" w:hAnsi="宋体" w:eastAsia="黑体" w:cs="黑体"/>
          <w:color w:val="000000"/>
          <w:kern w:val="0"/>
          <w:sz w:val="31"/>
          <w:szCs w:val="31"/>
          <w:lang w:val="en-US" w:eastAsia="zh-CN" w:bidi="ar"/>
        </w:rPr>
        <w:t>〔牵头单位：县</w:t>
      </w:r>
      <w:r>
        <w:rPr>
          <w:rFonts w:hint="eastAsia" w:ascii="黑体" w:hAnsi="宋体" w:eastAsia="黑体" w:cs="黑体"/>
          <w:color w:val="000000"/>
          <w:kern w:val="0"/>
          <w:sz w:val="31"/>
          <w:szCs w:val="31"/>
          <w:lang w:val="en-US" w:eastAsia="zh-CN" w:bidi="ar"/>
        </w:rPr>
        <w:t>科工局；责任单位：县行政审批局、财政局、发改委等单位〕</w:t>
      </w:r>
    </w:p>
    <w:p w14:paraId="3EDCC98C">
      <w:pPr>
        <w:widowControl/>
        <w:spacing w:line="560" w:lineRule="exact"/>
        <w:ind w:firstLine="643" w:firstLineChars="200"/>
        <w:rPr>
          <w:rFonts w:ascii="宋体" w:hAnsi="宋体" w:eastAsia="楷体" w:cs="楷体"/>
          <w:bCs/>
          <w:sz w:val="32"/>
          <w:szCs w:val="32"/>
        </w:rPr>
      </w:pPr>
      <w:ins w:id="108" w:author="钟志文" w:date="2025-10-24T08:47:27Z">
        <w:r>
          <w:rPr>
            <w:rFonts w:hint="eastAsia" w:ascii="宋体" w:hAnsi="宋体" w:eastAsia="楷体_GB2312" w:cs="楷体_GB2312"/>
            <w:b/>
            <w:bCs/>
            <w:sz w:val="32"/>
            <w:szCs w:val="32"/>
            <w:lang w:val="en-US" w:eastAsia="zh-CN"/>
          </w:rPr>
          <w:t>9</w:t>
        </w:r>
      </w:ins>
      <w:r>
        <w:rPr>
          <w:rFonts w:hint="eastAsia" w:ascii="宋体" w:hAnsi="宋体" w:eastAsia="楷体_GB2312" w:cs="楷体_GB2312"/>
          <w:b/>
          <w:bCs/>
          <w:sz w:val="32"/>
          <w:szCs w:val="32"/>
        </w:rPr>
        <w:t>.支持企业发展新质生产力。</w:t>
      </w:r>
      <w:r>
        <w:rPr>
          <w:rFonts w:hint="eastAsia" w:ascii="宋体" w:hAnsi="宋体" w:eastAsia="仿宋_GB2312" w:cs="仿宋_GB2312"/>
          <w:sz w:val="32"/>
          <w:szCs w:val="32"/>
        </w:rPr>
        <w:t>对首次认定的国家级工业设计中心，给予企业一次性奖励150万元；对首次认定的国家级制造业单项冠军或专精特新“小巨人”企业、绿色工厂、服务型制造企业（平台、项目），分别给予企业一次性奖励75万元；对首次认定的省级企业技术中心或工业设计中心、制造业单项冠军、绿色工厂、服务型制造企业（平台、项目），分别给予企业一次性奖励30万元；对首次获得国家级专精特新重点“小巨人”企业，给予企业一次性奖励30万元；对首次认定的国家级工业产品绿色设计示范、</w:t>
      </w:r>
      <w:r>
        <w:rPr>
          <w:rFonts w:ascii="宋体" w:hAnsi="宋体" w:eastAsia="仿宋_GB2312" w:cs="仿宋_GB2312"/>
          <w:sz w:val="32"/>
          <w:szCs w:val="32"/>
        </w:rPr>
        <w:t>省</w:t>
      </w:r>
      <w:r>
        <w:rPr>
          <w:rFonts w:hint="eastAsia" w:ascii="宋体" w:hAnsi="宋体" w:eastAsia="仿宋_GB2312" w:cs="仿宋_GB2312"/>
          <w:sz w:val="32"/>
          <w:szCs w:val="32"/>
        </w:rPr>
        <w:t>级专</w:t>
      </w:r>
      <w:r>
        <w:rPr>
          <w:rFonts w:ascii="宋体" w:hAnsi="宋体" w:eastAsia="仿宋_GB2312" w:cs="仿宋_GB2312"/>
          <w:sz w:val="32"/>
          <w:szCs w:val="32"/>
        </w:rPr>
        <w:t>精</w:t>
      </w:r>
      <w:r>
        <w:rPr>
          <w:rFonts w:hint="eastAsia" w:ascii="宋体" w:hAnsi="宋体" w:eastAsia="仿宋_GB2312" w:cs="仿宋_GB2312"/>
          <w:sz w:val="32"/>
          <w:szCs w:val="32"/>
        </w:rPr>
        <w:t>特新中小企</w:t>
      </w:r>
      <w:r>
        <w:rPr>
          <w:rFonts w:ascii="宋体" w:hAnsi="宋体" w:eastAsia="仿宋_GB2312" w:cs="仿宋_GB2312"/>
          <w:sz w:val="32"/>
          <w:szCs w:val="32"/>
        </w:rPr>
        <w:t>业</w:t>
      </w:r>
      <w:r>
        <w:rPr>
          <w:rFonts w:hint="eastAsia" w:ascii="宋体" w:hAnsi="宋体" w:eastAsia="仿宋_GB2312" w:cs="仿宋_GB2312"/>
          <w:sz w:val="32"/>
          <w:szCs w:val="32"/>
        </w:rPr>
        <w:t>、市级企业技术中心、省级新产品或赣出精品、省级军民融合备案，分别给予企业一次性奖励5万元；对首次认定的省级创新型中小企业，给予企业一次性奖励2万元。</w:t>
      </w:r>
      <w:r>
        <w:rPr>
          <w:rFonts w:hint="eastAsia" w:ascii="宋体" w:hAnsi="宋体" w:eastAsia="黑体" w:cs="黑体"/>
          <w:bCs/>
          <w:sz w:val="32"/>
          <w:szCs w:val="32"/>
        </w:rPr>
        <w:t>〔</w:t>
      </w:r>
      <w:r>
        <w:rPr>
          <w:rFonts w:hint="eastAsia" w:ascii="宋体" w:hAnsi="宋体" w:eastAsia="黑体" w:cs="黑体"/>
          <w:sz w:val="32"/>
          <w:szCs w:val="32"/>
        </w:rPr>
        <w:t>牵头单位：</w:t>
      </w:r>
      <w:r>
        <w:rPr>
          <w:rStyle w:val="14"/>
          <w:rFonts w:hint="eastAsia" w:ascii="宋体" w:hAnsi="宋体" w:eastAsia="黑体" w:cs="黑体"/>
          <w:sz w:val="32"/>
          <w:szCs w:val="32"/>
        </w:rPr>
        <w:t>县科工局；责任单位：县行政审批局、财政局等单位</w:t>
      </w:r>
      <w:r>
        <w:rPr>
          <w:rFonts w:hint="eastAsia" w:ascii="宋体" w:hAnsi="宋体" w:eastAsia="黑体" w:cs="黑体"/>
          <w:bCs/>
          <w:sz w:val="32"/>
          <w:szCs w:val="32"/>
        </w:rPr>
        <w:t>〕</w:t>
      </w:r>
    </w:p>
    <w:p w14:paraId="45866224">
      <w:pPr>
        <w:spacing w:line="560" w:lineRule="exact"/>
        <w:ind w:firstLine="643" w:firstLineChars="200"/>
        <w:rPr>
          <w:rFonts w:ascii="宋体" w:hAnsi="宋体" w:eastAsia="楷体" w:cs="楷体"/>
          <w:bCs/>
          <w:sz w:val="32"/>
          <w:szCs w:val="32"/>
        </w:rPr>
      </w:pPr>
      <w:ins w:id="109" w:author="钟志文" w:date="2025-10-24T08:47:36Z">
        <w:r>
          <w:rPr>
            <w:rFonts w:hint="eastAsia" w:ascii="宋体" w:hAnsi="宋体" w:eastAsia="楷体_GB2312" w:cs="楷体_GB2312"/>
            <w:b/>
            <w:bCs/>
            <w:sz w:val="32"/>
            <w:szCs w:val="32"/>
            <w:lang w:val="en-US" w:eastAsia="zh-CN"/>
          </w:rPr>
          <w:t>10</w:t>
        </w:r>
      </w:ins>
      <w:r>
        <w:rPr>
          <w:rFonts w:hint="eastAsia" w:ascii="宋体" w:hAnsi="宋体" w:eastAsia="楷体_GB2312" w:cs="楷体_GB2312"/>
          <w:b/>
          <w:bCs/>
          <w:sz w:val="32"/>
          <w:szCs w:val="32"/>
        </w:rPr>
        <w:t>支持中小企业创新服务平台建设。</w:t>
      </w:r>
      <w:r>
        <w:rPr>
          <w:rFonts w:hint="eastAsia" w:ascii="宋体" w:hAnsi="宋体" w:eastAsia="仿宋_GB2312" w:cs="仿宋_GB2312"/>
          <w:sz w:val="32"/>
          <w:szCs w:val="32"/>
        </w:rPr>
        <w:t>对首次获得国家、省级、</w:t>
      </w:r>
      <w:r>
        <w:rPr>
          <w:rFonts w:hint="eastAsia" w:ascii="宋体" w:hAnsi="宋体" w:eastAsia="仿宋_GB2312" w:cs="仿宋_GB2312"/>
          <w:sz w:val="32"/>
        </w:rPr>
        <w:t>市级认定的中小企业公共服务示范平台和小型微型创业创新示范基地，分别给予一次性奖励</w:t>
      </w:r>
      <w:r>
        <w:rPr>
          <w:rFonts w:hint="eastAsia" w:ascii="宋体" w:hAnsi="宋体" w:eastAsia="仿宋_GB2312" w:cs="仿宋_GB2312"/>
          <w:sz w:val="32"/>
          <w:szCs w:val="32"/>
        </w:rPr>
        <w:t>45</w:t>
      </w:r>
      <w:r>
        <w:rPr>
          <w:rFonts w:hint="eastAsia" w:ascii="宋体" w:hAnsi="宋体" w:eastAsia="仿宋_GB2312" w:cs="仿宋_GB2312"/>
          <w:sz w:val="32"/>
        </w:rPr>
        <w:t>万元、</w:t>
      </w:r>
      <w:r>
        <w:rPr>
          <w:rFonts w:hint="eastAsia" w:ascii="宋体" w:hAnsi="宋体" w:eastAsia="仿宋_GB2312" w:cs="仿宋_GB2312"/>
          <w:sz w:val="32"/>
          <w:szCs w:val="32"/>
        </w:rPr>
        <w:t>22</w:t>
      </w:r>
      <w:r>
        <w:rPr>
          <w:rFonts w:hint="eastAsia" w:ascii="宋体" w:hAnsi="宋体" w:eastAsia="仿宋_GB2312" w:cs="仿宋_GB2312"/>
          <w:sz w:val="32"/>
        </w:rPr>
        <w:t>万元、</w:t>
      </w:r>
      <w:r>
        <w:rPr>
          <w:rFonts w:hint="eastAsia" w:ascii="宋体" w:hAnsi="宋体" w:eastAsia="仿宋_GB2312" w:cs="仿宋_GB2312"/>
          <w:sz w:val="32"/>
          <w:szCs w:val="32"/>
        </w:rPr>
        <w:t>7</w:t>
      </w:r>
      <w:r>
        <w:rPr>
          <w:rFonts w:hint="eastAsia" w:ascii="宋体" w:hAnsi="宋体" w:eastAsia="仿宋_GB2312" w:cs="仿宋_GB2312"/>
          <w:sz w:val="32"/>
        </w:rPr>
        <w:t>万元。</w:t>
      </w:r>
      <w:r>
        <w:rPr>
          <w:rFonts w:hint="eastAsia" w:ascii="宋体" w:hAnsi="宋体" w:eastAsia="黑体" w:cs="黑体"/>
          <w:bCs/>
          <w:sz w:val="32"/>
          <w:szCs w:val="32"/>
        </w:rPr>
        <w:t>〔</w:t>
      </w:r>
      <w:r>
        <w:rPr>
          <w:rFonts w:hint="eastAsia" w:ascii="宋体" w:hAnsi="宋体" w:eastAsia="黑体" w:cs="黑体"/>
          <w:sz w:val="32"/>
          <w:szCs w:val="32"/>
        </w:rPr>
        <w:t>牵头单位：</w:t>
      </w:r>
      <w:r>
        <w:rPr>
          <w:rStyle w:val="14"/>
          <w:rFonts w:hint="eastAsia" w:ascii="宋体" w:hAnsi="宋体" w:eastAsia="黑体" w:cs="黑体"/>
          <w:sz w:val="32"/>
          <w:szCs w:val="32"/>
        </w:rPr>
        <w:t>县科工局；责任单位：县行政审批局、财政局等单位</w:t>
      </w:r>
      <w:r>
        <w:rPr>
          <w:rFonts w:hint="eastAsia" w:ascii="宋体" w:hAnsi="宋体" w:eastAsia="黑体" w:cs="黑体"/>
          <w:bCs/>
          <w:sz w:val="32"/>
          <w:szCs w:val="32"/>
        </w:rPr>
        <w:t>〕</w:t>
      </w:r>
    </w:p>
    <w:p w14:paraId="3E9394F1">
      <w:pPr>
        <w:spacing w:line="560" w:lineRule="exact"/>
        <w:ind w:firstLine="640" w:firstLineChars="200"/>
        <w:rPr>
          <w:rFonts w:ascii="宋体" w:hAnsi="宋体" w:eastAsia="仿宋_GB2312" w:cs="仿宋_GB2312"/>
          <w:bCs/>
          <w:sz w:val="32"/>
          <w:szCs w:val="32"/>
        </w:rPr>
      </w:pPr>
      <w:r>
        <w:rPr>
          <w:rFonts w:hint="eastAsia" w:ascii="宋体" w:hAnsi="宋体" w:eastAsia="仿宋_GB2312" w:cs="仿宋_GB2312"/>
          <w:bCs/>
          <w:sz w:val="32"/>
          <w:szCs w:val="32"/>
        </w:rPr>
        <w:t>第</w:t>
      </w:r>
      <w:ins w:id="110" w:author="钟志文" w:date="2025-10-24T08:47:44Z">
        <w:r>
          <w:rPr>
            <w:rFonts w:hint="eastAsia" w:ascii="宋体" w:hAnsi="宋体" w:eastAsia="仿宋_GB2312" w:cs="仿宋_GB2312"/>
            <w:bCs/>
            <w:sz w:val="32"/>
            <w:szCs w:val="32"/>
            <w:lang w:val="en-US" w:eastAsia="zh-CN"/>
          </w:rPr>
          <w:t>9</w:t>
        </w:r>
      </w:ins>
      <w:r>
        <w:rPr>
          <w:rFonts w:hint="eastAsia" w:ascii="宋体" w:hAnsi="宋体" w:eastAsia="仿宋_GB2312" w:cs="仿宋_GB2312"/>
          <w:bCs/>
          <w:sz w:val="32"/>
          <w:szCs w:val="32"/>
        </w:rPr>
        <w:t>、</w:t>
      </w:r>
      <w:ins w:id="111" w:author="钟志文" w:date="2025-10-24T08:47:48Z">
        <w:r>
          <w:rPr>
            <w:rFonts w:hint="eastAsia" w:ascii="宋体" w:hAnsi="宋体" w:eastAsia="仿宋_GB2312" w:cs="仿宋_GB2312"/>
            <w:bCs/>
            <w:sz w:val="32"/>
            <w:szCs w:val="32"/>
            <w:lang w:val="en-US" w:eastAsia="zh-CN"/>
          </w:rPr>
          <w:t>10</w:t>
        </w:r>
      </w:ins>
      <w:r>
        <w:rPr>
          <w:rFonts w:hint="eastAsia" w:ascii="宋体" w:hAnsi="宋体" w:eastAsia="仿宋_GB2312" w:cs="仿宋_GB2312"/>
          <w:bCs/>
          <w:sz w:val="32"/>
          <w:szCs w:val="32"/>
        </w:rPr>
        <w:t>条政策，企业两年内同时获得同类国家级、省级、市级认定的品牌创建项目，按“就高不就低”原则奖励。企业先获得市级（省级）认定，再获得国家级认定的，补差给予奖励。</w:t>
      </w:r>
    </w:p>
    <w:p w14:paraId="3A823274">
      <w:pPr>
        <w:spacing w:line="560" w:lineRule="exact"/>
        <w:ind w:firstLine="643" w:firstLineChars="200"/>
        <w:rPr>
          <w:rFonts w:ascii="宋体" w:hAnsi="宋体" w:eastAsia="仿宋_GB2312"/>
          <w:sz w:val="32"/>
          <w:szCs w:val="32"/>
        </w:rPr>
      </w:pPr>
      <w:ins w:id="112" w:author="钟志文" w:date="2025-10-24T08:47:58Z">
        <w:r>
          <w:rPr>
            <w:rFonts w:hint="eastAsia" w:ascii="宋体" w:hAnsi="宋体" w:eastAsia="楷体_GB2312" w:cs="楷体_GB2312"/>
            <w:b/>
            <w:bCs/>
            <w:sz w:val="32"/>
            <w:szCs w:val="32"/>
            <w:lang w:val="en-US" w:eastAsia="zh-CN"/>
          </w:rPr>
          <w:t>11</w:t>
        </w:r>
      </w:ins>
      <w:r>
        <w:rPr>
          <w:rFonts w:hint="eastAsia" w:ascii="宋体" w:hAnsi="宋体" w:eastAsia="楷体_GB2312" w:cs="楷体_GB2312"/>
          <w:b/>
          <w:bCs/>
          <w:sz w:val="32"/>
          <w:szCs w:val="32"/>
        </w:rPr>
        <w:t>.支持企业参与标准化制定。</w:t>
      </w:r>
      <w:r>
        <w:rPr>
          <w:rFonts w:hint="eastAsia" w:ascii="宋体" w:hAnsi="宋体" w:eastAsia="仿宋_GB2312"/>
          <w:sz w:val="32"/>
          <w:szCs w:val="32"/>
        </w:rPr>
        <w:t>支持企业参与标准化制定。对主导制定国际标准、国家标准、行业标准、团体标准的企业，分别给予一次性奖励70万元、45万元、30万元、15万元；对参与制定国际标准、国家标准、行业标准、团体标准的企业，分别给予一次性奖励30万元、15万元、10万元、5万元。</w:t>
      </w:r>
      <w:r>
        <w:rPr>
          <w:rFonts w:hint="eastAsia" w:ascii="宋体" w:hAnsi="宋体" w:eastAsia="黑体" w:cs="黑体"/>
          <w:sz w:val="32"/>
          <w:szCs w:val="32"/>
        </w:rPr>
        <w:t>〔牵头单位：</w:t>
      </w:r>
      <w:r>
        <w:rPr>
          <w:rStyle w:val="14"/>
          <w:rFonts w:hint="eastAsia" w:ascii="宋体" w:hAnsi="宋体" w:eastAsia="黑体" w:cs="黑体"/>
          <w:sz w:val="32"/>
          <w:szCs w:val="32"/>
        </w:rPr>
        <w:t>县市场监管局；责任单位：县行政审批局、财政局等单位</w:t>
      </w:r>
      <w:r>
        <w:rPr>
          <w:rFonts w:hint="eastAsia" w:ascii="宋体" w:hAnsi="宋体" w:eastAsia="黑体" w:cs="黑体"/>
          <w:sz w:val="32"/>
          <w:szCs w:val="32"/>
        </w:rPr>
        <w:t>〕</w:t>
      </w:r>
    </w:p>
    <w:p w14:paraId="34AEBDC7">
      <w:pPr>
        <w:spacing w:line="560" w:lineRule="exact"/>
        <w:ind w:firstLine="643" w:firstLineChars="200"/>
        <w:rPr>
          <w:rFonts w:ascii="宋体" w:hAnsi="宋体" w:eastAsia="仿宋_GB2312"/>
          <w:sz w:val="32"/>
          <w:szCs w:val="32"/>
        </w:rPr>
      </w:pPr>
      <w:ins w:id="113" w:author="钟志文" w:date="2025-10-24T08:48:05Z">
        <w:r>
          <w:rPr>
            <w:rFonts w:hint="eastAsia" w:ascii="宋体" w:hAnsi="宋体" w:eastAsia="楷体_GB2312" w:cs="楷体_GB2312"/>
            <w:b/>
            <w:bCs/>
            <w:sz w:val="32"/>
            <w:szCs w:val="32"/>
            <w:lang w:val="en-US" w:eastAsia="zh-CN"/>
          </w:rPr>
          <w:t>1</w:t>
        </w:r>
      </w:ins>
      <w:ins w:id="114" w:author="钟志文" w:date="2025-10-24T08:48:14Z">
        <w:r>
          <w:rPr>
            <w:rFonts w:hint="eastAsia" w:ascii="宋体" w:hAnsi="宋体" w:eastAsia="楷体_GB2312" w:cs="楷体_GB2312"/>
            <w:b/>
            <w:bCs/>
            <w:sz w:val="32"/>
            <w:szCs w:val="32"/>
            <w:lang w:val="en-US" w:eastAsia="zh-CN"/>
          </w:rPr>
          <w:t>2</w:t>
        </w:r>
      </w:ins>
      <w:r>
        <w:rPr>
          <w:rFonts w:hint="eastAsia" w:ascii="宋体" w:hAnsi="宋体" w:eastAsia="楷体_GB2312" w:cs="楷体_GB2312"/>
          <w:b/>
          <w:bCs/>
          <w:sz w:val="32"/>
          <w:szCs w:val="32"/>
        </w:rPr>
        <w:t>.鼓励企业做大规模、做强品牌。</w:t>
      </w:r>
      <w:r>
        <w:rPr>
          <w:rFonts w:hint="eastAsia" w:ascii="宋体" w:hAnsi="宋体" w:eastAsia="仿宋_GB2312"/>
          <w:sz w:val="32"/>
          <w:szCs w:val="32"/>
        </w:rPr>
        <w:t>对成功获批国家驰名商标、省级名牌产品的，分别给予一次性奖励</w:t>
      </w:r>
      <w:r>
        <w:rPr>
          <w:rFonts w:hint="eastAsia" w:ascii="宋体" w:hAnsi="宋体" w:eastAsia="仿宋_GB2312" w:cs="仿宋_GB2312"/>
          <w:sz w:val="32"/>
          <w:szCs w:val="32"/>
        </w:rPr>
        <w:t>20</w:t>
      </w:r>
      <w:r>
        <w:rPr>
          <w:rFonts w:hint="eastAsia" w:ascii="宋体" w:hAnsi="宋体" w:eastAsia="仿宋_GB2312"/>
          <w:sz w:val="32"/>
          <w:szCs w:val="32"/>
        </w:rPr>
        <w:t>万元、</w:t>
      </w:r>
      <w:r>
        <w:rPr>
          <w:rFonts w:hint="eastAsia" w:ascii="宋体" w:hAnsi="宋体" w:eastAsia="仿宋_GB2312" w:cs="仿宋_GB2312"/>
          <w:sz w:val="32"/>
          <w:szCs w:val="32"/>
        </w:rPr>
        <w:t>10</w:t>
      </w:r>
      <w:r>
        <w:rPr>
          <w:rFonts w:hint="eastAsia" w:ascii="宋体" w:hAnsi="宋体" w:eastAsia="仿宋_GB2312"/>
          <w:sz w:val="32"/>
          <w:szCs w:val="32"/>
        </w:rPr>
        <w:t>万元。</w:t>
      </w:r>
      <w:r>
        <w:rPr>
          <w:rFonts w:hint="eastAsia" w:ascii="宋体" w:hAnsi="宋体" w:eastAsia="黑体" w:cs="黑体"/>
          <w:sz w:val="32"/>
          <w:szCs w:val="32"/>
        </w:rPr>
        <w:t>〔牵头单位：县</w:t>
      </w:r>
      <w:r>
        <w:rPr>
          <w:rStyle w:val="14"/>
          <w:rFonts w:hint="eastAsia" w:ascii="宋体" w:hAnsi="宋体" w:eastAsia="黑体" w:cs="黑体"/>
          <w:sz w:val="32"/>
          <w:szCs w:val="32"/>
        </w:rPr>
        <w:t>市场监管局；责任单位：县行政审批局、财政局等单位</w:t>
      </w:r>
      <w:r>
        <w:rPr>
          <w:rFonts w:hint="eastAsia" w:ascii="宋体" w:hAnsi="宋体" w:eastAsia="黑体" w:cs="黑体"/>
          <w:sz w:val="32"/>
          <w:szCs w:val="32"/>
        </w:rPr>
        <w:t>〕</w:t>
      </w:r>
    </w:p>
    <w:p w14:paraId="7DF9603F">
      <w:pPr>
        <w:tabs>
          <w:tab w:val="left" w:pos="6185"/>
        </w:tabs>
        <w:spacing w:line="560" w:lineRule="exact"/>
        <w:ind w:firstLine="640" w:firstLineChars="200"/>
        <w:rPr>
          <w:rFonts w:ascii="宋体" w:hAnsi="宋体" w:eastAsia="黑体" w:cs="黑体"/>
          <w:sz w:val="32"/>
          <w:szCs w:val="32"/>
        </w:rPr>
      </w:pPr>
      <w:r>
        <w:rPr>
          <w:rFonts w:hint="eastAsia" w:ascii="宋体" w:hAnsi="宋体" w:eastAsia="黑体" w:cs="黑体"/>
          <w:sz w:val="32"/>
          <w:szCs w:val="32"/>
        </w:rPr>
        <w:t>四、支持企业技改升级</w:t>
      </w:r>
      <w:r>
        <w:rPr>
          <w:rFonts w:hint="eastAsia" w:ascii="宋体" w:hAnsi="宋体" w:eastAsia="黑体" w:cs="黑体"/>
          <w:sz w:val="32"/>
          <w:szCs w:val="32"/>
        </w:rPr>
        <w:tab/>
      </w:r>
    </w:p>
    <w:p w14:paraId="626AC898">
      <w:pPr>
        <w:keepNext w:val="0"/>
        <w:keepLines w:val="0"/>
        <w:widowControl/>
        <w:suppressLineNumbers w:val="0"/>
        <w:ind w:firstLine="643" w:firstLineChars="200"/>
        <w:jc w:val="left"/>
        <w:rPr>
          <w:rFonts w:ascii="宋体" w:hAnsi="宋体" w:eastAsia="仿宋_GB2312" w:cs="仿宋_GB2312"/>
          <w:b/>
          <w:bCs/>
          <w:sz w:val="32"/>
          <w:szCs w:val="32"/>
        </w:rPr>
      </w:pPr>
      <w:ins w:id="115" w:author="钟志文" w:date="2025-10-24T08:48:11Z">
        <w:r>
          <w:rPr>
            <w:rFonts w:hint="eastAsia" w:ascii="宋体" w:hAnsi="宋体" w:eastAsia="楷体_GB2312" w:cs="楷体_GB2312"/>
            <w:b/>
            <w:bCs/>
            <w:sz w:val="32"/>
            <w:szCs w:val="32"/>
            <w:lang w:val="en-US" w:eastAsia="zh-CN"/>
          </w:rPr>
          <w:t>1</w:t>
        </w:r>
      </w:ins>
      <w:ins w:id="116" w:author="钟志文" w:date="2025-10-24T08:48:17Z">
        <w:r>
          <w:rPr>
            <w:rFonts w:hint="eastAsia" w:ascii="宋体" w:hAnsi="宋体" w:eastAsia="楷体_GB2312" w:cs="楷体_GB2312"/>
            <w:b/>
            <w:bCs/>
            <w:sz w:val="32"/>
            <w:szCs w:val="32"/>
            <w:lang w:val="en-US" w:eastAsia="zh-CN"/>
          </w:rPr>
          <w:t>3</w:t>
        </w:r>
      </w:ins>
      <w:r>
        <w:rPr>
          <w:rFonts w:hint="eastAsia" w:ascii="宋体" w:hAnsi="宋体" w:eastAsia="楷体_GB2312" w:cs="楷体_GB2312"/>
          <w:b/>
          <w:bCs/>
          <w:sz w:val="32"/>
          <w:szCs w:val="32"/>
        </w:rPr>
        <w:t>.支持企业转型升级。</w:t>
      </w:r>
      <w:r>
        <w:rPr>
          <w:rFonts w:ascii="仿宋_GB2312" w:hAnsi="宋体" w:eastAsia="仿宋_GB2312" w:cs="仿宋_GB2312"/>
          <w:color w:val="000000"/>
          <w:kern w:val="0"/>
          <w:sz w:val="31"/>
          <w:szCs w:val="31"/>
          <w:lang w:val="en-US" w:eastAsia="zh-CN" w:bidi="ar"/>
        </w:rPr>
        <w:t>对</w:t>
      </w:r>
      <w:del w:id="117" w:author="钟志文" w:date="2025-10-08T21:39:52Z">
        <w:r>
          <w:rPr>
            <w:rFonts w:ascii="仿宋_GB2312" w:hAnsi="宋体" w:eastAsia="仿宋_GB2312" w:cs="仿宋_GB2312"/>
            <w:color w:val="000000"/>
            <w:kern w:val="0"/>
            <w:sz w:val="31"/>
            <w:szCs w:val="31"/>
            <w:lang w:val="en-US" w:eastAsia="zh-CN" w:bidi="ar"/>
          </w:rPr>
          <w:delText xml:space="preserve">上年度营业收入 </w:delText>
        </w:r>
      </w:del>
      <w:del w:id="118" w:author="钟志文" w:date="2025-10-08T21:39:52Z">
        <w:r>
          <w:rPr>
            <w:rFonts w:hint="eastAsia" w:ascii="宋体" w:hAnsi="宋体" w:eastAsia="宋体" w:cs="宋体"/>
            <w:color w:val="000000"/>
            <w:kern w:val="0"/>
            <w:sz w:val="31"/>
            <w:szCs w:val="31"/>
            <w:lang w:val="en-US" w:eastAsia="zh-CN" w:bidi="ar"/>
          </w:rPr>
          <w:delText xml:space="preserve">10 </w:delText>
        </w:r>
      </w:del>
      <w:del w:id="119" w:author="钟志文" w:date="2025-10-08T21:39:52Z">
        <w:r>
          <w:rPr>
            <w:rFonts w:hint="eastAsia" w:ascii="仿宋_GB2312" w:hAnsi="宋体" w:eastAsia="仿宋_GB2312" w:cs="仿宋_GB2312"/>
            <w:color w:val="000000"/>
            <w:kern w:val="0"/>
            <w:sz w:val="31"/>
            <w:szCs w:val="31"/>
            <w:lang w:val="en-US" w:eastAsia="zh-CN" w:bidi="ar"/>
          </w:rPr>
          <w:delText>亿元以上制造业企业或市级认定的“链主”企业，</w:delText>
        </w:r>
      </w:del>
      <w:r>
        <w:rPr>
          <w:rFonts w:hint="eastAsia" w:ascii="宋体" w:hAnsi="宋体" w:eastAsia="仿宋_GB2312" w:cs="仿宋_GB2312"/>
          <w:color w:val="000000" w:themeColor="text1"/>
          <w:sz w:val="32"/>
          <w:szCs w:val="32"/>
          <w:rPrChange w:id="120" w:author="钟志文" w:date="2025-10-08T21:39:46Z">
            <w:rPr>
              <w:rFonts w:hint="eastAsia" w:ascii="宋体" w:hAnsi="宋体" w:eastAsia="仿宋_GB2312" w:cs="仿宋_GB2312"/>
              <w:color w:val="0000FF"/>
              <w:sz w:val="32"/>
              <w:szCs w:val="32"/>
            </w:rPr>
          </w:rPrChange>
          <w14:textFill>
            <w14:solidFill>
              <w14:schemeClr w14:val="tx1"/>
            </w14:solidFill>
          </w14:textFill>
        </w:rPr>
        <w:t>实施</w:t>
      </w:r>
      <w:r>
        <w:rPr>
          <w:rFonts w:hint="eastAsia" w:ascii="宋体" w:hAnsi="宋体" w:eastAsia="仿宋_GB2312" w:cs="仿宋_GB2312"/>
          <w:color w:val="000000" w:themeColor="text1"/>
          <w:sz w:val="32"/>
          <w:szCs w:val="32"/>
          <w:lang w:val="en-US" w:eastAsia="zh-CN"/>
          <w:rPrChange w:id="121" w:author="钟志文" w:date="2025-10-08T21:39:46Z">
            <w:rPr>
              <w:rFonts w:hint="eastAsia" w:ascii="宋体" w:hAnsi="宋体" w:eastAsia="仿宋_GB2312" w:cs="仿宋_GB2312"/>
              <w:color w:val="0000FF"/>
              <w:sz w:val="32"/>
              <w:szCs w:val="32"/>
              <w:lang w:val="en-US" w:eastAsia="zh-CN"/>
            </w:rPr>
          </w:rPrChange>
          <w14:textFill>
            <w14:solidFill>
              <w14:schemeClr w14:val="tx1"/>
            </w14:solidFill>
          </w14:textFill>
        </w:rPr>
        <w:t>的</w:t>
      </w:r>
      <w:r>
        <w:rPr>
          <w:rFonts w:hint="eastAsia" w:ascii="宋体" w:hAnsi="宋体" w:eastAsia="仿宋_GB2312" w:cs="仿宋_GB2312"/>
          <w:color w:val="000000" w:themeColor="text1"/>
          <w:sz w:val="32"/>
          <w:szCs w:val="32"/>
          <w:rPrChange w:id="122" w:author="钟志文" w:date="2025-10-08T21:39:46Z">
            <w:rPr>
              <w:rFonts w:hint="eastAsia" w:ascii="宋体" w:hAnsi="宋体" w:eastAsia="仿宋_GB2312" w:cs="仿宋_GB2312"/>
              <w:color w:val="0000FF"/>
              <w:sz w:val="32"/>
              <w:szCs w:val="32"/>
            </w:rPr>
          </w:rPrChange>
          <w14:textFill>
            <w14:solidFill>
              <w14:schemeClr w14:val="tx1"/>
            </w14:solidFill>
          </w14:textFill>
        </w:rPr>
        <w:t>符合国家产业政策且已完成固定资产投资超</w:t>
      </w:r>
      <w:del w:id="123" w:author="钟志文" w:date="2025-10-09T11:39:32Z">
        <w:r>
          <w:rPr>
            <w:rFonts w:hint="default" w:ascii="宋体" w:hAnsi="宋体" w:eastAsia="仿宋_GB2312" w:cs="仿宋_GB2312"/>
            <w:color w:val="000000" w:themeColor="text1"/>
            <w:sz w:val="32"/>
            <w:szCs w:val="32"/>
            <w:rPrChange w:id="124" w:author="钟志文" w:date="2025-10-08T21:39:46Z">
              <w:rPr>
                <w:rFonts w:hint="eastAsia" w:ascii="宋体" w:hAnsi="宋体" w:eastAsia="仿宋_GB2312" w:cs="仿宋_GB2312"/>
                <w:color w:val="0000FF"/>
                <w:sz w:val="32"/>
                <w:szCs w:val="32"/>
              </w:rPr>
            </w:rPrChange>
            <w14:textFill>
              <w14:solidFill>
                <w14:schemeClr w14:val="tx1"/>
              </w14:solidFill>
            </w14:textFill>
          </w:rPr>
          <w:delText>5</w:delText>
        </w:r>
      </w:del>
      <w:ins w:id="125" w:author="钟志文" w:date="2025-10-09T11:39:32Z">
        <w:r>
          <w:rPr>
            <w:rFonts w:hint="eastAsia" w:ascii="宋体" w:hAnsi="宋体" w:eastAsia="仿宋_GB2312" w:cs="仿宋_GB2312"/>
            <w:color w:val="000000" w:themeColor="text1"/>
            <w:sz w:val="32"/>
            <w:szCs w:val="32"/>
            <w:lang w:eastAsia="zh-CN"/>
            <w14:textFill>
              <w14:solidFill>
                <w14:schemeClr w14:val="tx1"/>
              </w14:solidFill>
            </w14:textFill>
          </w:rPr>
          <w:t>3</w:t>
        </w:r>
      </w:ins>
      <w:r>
        <w:rPr>
          <w:rFonts w:hint="eastAsia" w:ascii="宋体" w:hAnsi="宋体" w:eastAsia="仿宋_GB2312" w:cs="仿宋_GB2312"/>
          <w:color w:val="000000" w:themeColor="text1"/>
          <w:sz w:val="32"/>
          <w:szCs w:val="32"/>
          <w:rPrChange w:id="126" w:author="钟志文" w:date="2025-10-08T21:39:46Z">
            <w:rPr>
              <w:rFonts w:hint="eastAsia" w:ascii="宋体" w:hAnsi="宋体" w:eastAsia="仿宋_GB2312" w:cs="仿宋_GB2312"/>
              <w:color w:val="0000FF"/>
              <w:sz w:val="32"/>
              <w:szCs w:val="32"/>
            </w:rPr>
          </w:rPrChange>
          <w14:textFill>
            <w14:solidFill>
              <w14:schemeClr w14:val="tx1"/>
            </w14:solidFill>
          </w14:textFill>
        </w:rPr>
        <w:t>000万元的技术改造项目（其中设备投资额不低于50%），在项目竣工投产后，按照软硬件设备投资额（包括但不限于购置生产设备、检测仪器、研发工器具、配套软件等，不含土地、建筑物投资，下同）的</w:t>
      </w:r>
      <w:del w:id="127" w:author="钟志文" w:date="2025-10-09T11:39:40Z">
        <w:r>
          <w:rPr>
            <w:rFonts w:hint="default" w:ascii="宋体" w:hAnsi="宋体" w:eastAsia="仿宋_GB2312" w:cs="仿宋_GB2312"/>
            <w:color w:val="000000" w:themeColor="text1"/>
            <w:sz w:val="32"/>
            <w:szCs w:val="32"/>
            <w:rPrChange w:id="128" w:author="钟志文" w:date="2025-10-08T21:39:46Z">
              <w:rPr>
                <w:rFonts w:hint="eastAsia" w:ascii="宋体" w:hAnsi="宋体" w:eastAsia="仿宋_GB2312" w:cs="仿宋_GB2312"/>
                <w:color w:val="0000FF"/>
                <w:sz w:val="32"/>
                <w:szCs w:val="32"/>
              </w:rPr>
            </w:rPrChange>
            <w14:textFill>
              <w14:solidFill>
                <w14:schemeClr w14:val="tx1"/>
              </w14:solidFill>
            </w14:textFill>
          </w:rPr>
          <w:delText>13</w:delText>
        </w:r>
      </w:del>
      <w:ins w:id="129" w:author="钟志文" w:date="2025-10-09T11:39:40Z">
        <w:r>
          <w:rPr>
            <w:rFonts w:hint="eastAsia" w:ascii="宋体" w:hAnsi="宋体" w:eastAsia="仿宋_GB2312" w:cs="仿宋_GB2312"/>
            <w:color w:val="000000" w:themeColor="text1"/>
            <w:sz w:val="32"/>
            <w:szCs w:val="32"/>
            <w:lang w:eastAsia="zh-CN"/>
            <w14:textFill>
              <w14:solidFill>
                <w14:schemeClr w14:val="tx1"/>
              </w14:solidFill>
            </w14:textFill>
          </w:rPr>
          <w:t>2</w:t>
        </w:r>
      </w:ins>
      <w:ins w:id="130" w:author="钟志文" w:date="2025-10-09T11:39:40Z">
        <w:r>
          <w:rPr>
            <w:rFonts w:hint="eastAsia" w:ascii="宋体" w:hAnsi="宋体" w:eastAsia="仿宋_GB2312" w:cs="仿宋_GB2312"/>
            <w:color w:val="000000" w:themeColor="text1"/>
            <w:sz w:val="32"/>
            <w:szCs w:val="32"/>
            <w:lang w:val="en-US" w:eastAsia="zh-CN"/>
            <w14:textFill>
              <w14:solidFill>
                <w14:schemeClr w14:val="tx1"/>
              </w14:solidFill>
            </w14:textFill>
          </w:rPr>
          <w:t>5</w:t>
        </w:r>
      </w:ins>
      <w:r>
        <w:rPr>
          <w:rFonts w:hint="eastAsia" w:ascii="宋体" w:hAnsi="宋体" w:eastAsia="仿宋_GB2312" w:cs="仿宋_GB2312"/>
          <w:color w:val="000000" w:themeColor="text1"/>
          <w:sz w:val="32"/>
          <w:szCs w:val="32"/>
          <w:rPrChange w:id="131" w:author="钟志文" w:date="2025-10-08T21:39:46Z">
            <w:rPr>
              <w:rFonts w:hint="eastAsia" w:ascii="宋体" w:hAnsi="宋体" w:eastAsia="仿宋_GB2312" w:cs="仿宋_GB2312"/>
              <w:color w:val="0000FF"/>
              <w:sz w:val="32"/>
              <w:szCs w:val="32"/>
            </w:rPr>
          </w:rPrChange>
          <w14:textFill>
            <w14:solidFill>
              <w14:schemeClr w14:val="tx1"/>
            </w14:solidFill>
          </w14:textFill>
        </w:rPr>
        <w:t>%给予最高不超过</w:t>
      </w:r>
      <w:del w:id="132" w:author="钟志文" w:date="2025-10-09T11:39:43Z">
        <w:r>
          <w:rPr>
            <w:rFonts w:hint="default" w:ascii="宋体" w:hAnsi="宋体" w:eastAsia="仿宋_GB2312" w:cs="仿宋_GB2312"/>
            <w:color w:val="000000" w:themeColor="text1"/>
            <w:sz w:val="32"/>
            <w:szCs w:val="32"/>
            <w:rPrChange w:id="133" w:author="钟志文" w:date="2025-10-08T21:39:46Z">
              <w:rPr>
                <w:rFonts w:hint="eastAsia" w:ascii="宋体" w:hAnsi="宋体" w:eastAsia="仿宋_GB2312" w:cs="仿宋_GB2312"/>
                <w:color w:val="0000FF"/>
                <w:sz w:val="32"/>
                <w:szCs w:val="32"/>
              </w:rPr>
            </w:rPrChange>
            <w14:textFill>
              <w14:solidFill>
                <w14:schemeClr w14:val="tx1"/>
              </w14:solidFill>
            </w14:textFill>
          </w:rPr>
          <w:delText>8</w:delText>
        </w:r>
      </w:del>
      <w:ins w:id="134" w:author="钟志文" w:date="2025-10-09T11:39:43Z">
        <w:r>
          <w:rPr>
            <w:rFonts w:hint="eastAsia" w:ascii="宋体" w:hAnsi="宋体" w:eastAsia="仿宋_GB2312" w:cs="仿宋_GB2312"/>
            <w:color w:val="000000" w:themeColor="text1"/>
            <w:sz w:val="32"/>
            <w:szCs w:val="32"/>
            <w:lang w:eastAsia="zh-CN"/>
            <w14:textFill>
              <w14:solidFill>
                <w14:schemeClr w14:val="tx1"/>
              </w14:solidFill>
            </w14:textFill>
          </w:rPr>
          <w:t>1</w:t>
        </w:r>
      </w:ins>
      <w:ins w:id="135" w:author="钟志文" w:date="2025-10-09T11:39:43Z">
        <w:r>
          <w:rPr>
            <w:rFonts w:hint="eastAsia" w:ascii="宋体" w:hAnsi="宋体" w:eastAsia="仿宋_GB2312" w:cs="仿宋_GB2312"/>
            <w:color w:val="000000" w:themeColor="text1"/>
            <w:sz w:val="32"/>
            <w:szCs w:val="32"/>
            <w:lang w:val="en-US" w:eastAsia="zh-CN"/>
            <w14:textFill>
              <w14:solidFill>
                <w14:schemeClr w14:val="tx1"/>
              </w14:solidFill>
            </w14:textFill>
          </w:rPr>
          <w:t>0</w:t>
        </w:r>
      </w:ins>
      <w:r>
        <w:rPr>
          <w:rFonts w:hint="eastAsia" w:ascii="宋体" w:hAnsi="宋体" w:eastAsia="仿宋_GB2312" w:cs="仿宋_GB2312"/>
          <w:color w:val="000000" w:themeColor="text1"/>
          <w:sz w:val="32"/>
          <w:szCs w:val="32"/>
          <w:rPrChange w:id="136" w:author="钟志文" w:date="2025-10-08T21:39:46Z">
            <w:rPr>
              <w:rFonts w:hint="eastAsia" w:ascii="宋体" w:hAnsi="宋体" w:eastAsia="仿宋_GB2312" w:cs="仿宋_GB2312"/>
              <w:color w:val="0000FF"/>
              <w:sz w:val="32"/>
              <w:szCs w:val="32"/>
            </w:rPr>
          </w:rPrChange>
          <w14:textFill>
            <w14:solidFill>
              <w14:schemeClr w14:val="tx1"/>
            </w14:solidFill>
          </w14:textFill>
        </w:rPr>
        <w:t>00万元的一次性资金补助。</w:t>
      </w:r>
      <w:r>
        <w:rPr>
          <w:rFonts w:hint="eastAsia" w:ascii="宋体" w:hAnsi="宋体" w:eastAsia="黑体" w:cs="黑体"/>
          <w:sz w:val="32"/>
          <w:szCs w:val="32"/>
        </w:rPr>
        <w:t>〔牵头单位：</w:t>
      </w:r>
      <w:r>
        <w:rPr>
          <w:rStyle w:val="14"/>
          <w:rFonts w:hint="eastAsia" w:ascii="宋体" w:hAnsi="宋体" w:eastAsia="黑体" w:cs="黑体"/>
          <w:sz w:val="32"/>
          <w:szCs w:val="32"/>
        </w:rPr>
        <w:t>县科工局；责任单位：县行政审批局、财政局等单位</w:t>
      </w:r>
      <w:r>
        <w:rPr>
          <w:rFonts w:hint="eastAsia" w:ascii="宋体" w:hAnsi="宋体" w:eastAsia="黑体" w:cs="黑体"/>
          <w:sz w:val="32"/>
          <w:szCs w:val="32"/>
        </w:rPr>
        <w:t>〕</w:t>
      </w:r>
    </w:p>
    <w:p w14:paraId="063B946B">
      <w:pPr>
        <w:spacing w:line="560" w:lineRule="exact"/>
        <w:ind w:firstLine="643" w:firstLineChars="200"/>
        <w:rPr>
          <w:rFonts w:ascii="宋体" w:hAnsi="宋体" w:eastAsia="仿宋_GB2312" w:cs="仿宋_GB2312"/>
          <w:sz w:val="32"/>
          <w:szCs w:val="32"/>
        </w:rPr>
      </w:pPr>
      <w:ins w:id="137" w:author="钟志文" w:date="2025-10-24T08:48:22Z">
        <w:r>
          <w:rPr>
            <w:rFonts w:hint="eastAsia" w:ascii="宋体" w:hAnsi="宋体" w:eastAsia="楷体_GB2312" w:cs="楷体_GB2312"/>
            <w:b/>
            <w:bCs/>
            <w:sz w:val="32"/>
            <w:szCs w:val="32"/>
            <w:lang w:val="en-US" w:eastAsia="zh-CN"/>
          </w:rPr>
          <w:t>1</w:t>
        </w:r>
      </w:ins>
      <w:ins w:id="138" w:author="钟志文" w:date="2025-10-24T08:48:23Z">
        <w:r>
          <w:rPr>
            <w:rFonts w:hint="eastAsia" w:ascii="宋体" w:hAnsi="宋体" w:eastAsia="楷体_GB2312" w:cs="楷体_GB2312"/>
            <w:b/>
            <w:bCs/>
            <w:sz w:val="32"/>
            <w:szCs w:val="32"/>
            <w:lang w:val="en-US" w:eastAsia="zh-CN"/>
          </w:rPr>
          <w:t>4</w:t>
        </w:r>
      </w:ins>
      <w:r>
        <w:rPr>
          <w:rFonts w:hint="eastAsia" w:ascii="宋体" w:hAnsi="宋体" w:eastAsia="楷体_GB2312" w:cs="楷体_GB2312"/>
          <w:b/>
          <w:bCs/>
          <w:sz w:val="32"/>
          <w:szCs w:val="32"/>
        </w:rPr>
        <w:t>.支持中小企业设备更新换代。</w:t>
      </w:r>
      <w:r>
        <w:rPr>
          <w:rFonts w:hint="eastAsia" w:ascii="宋体" w:hAnsi="宋体" w:eastAsia="仿宋_GB2312" w:cs="仿宋_GB2312"/>
          <w:sz w:val="32"/>
          <w:szCs w:val="32"/>
        </w:rPr>
        <w:t>对制造业企业技术改造软硬件设备投资额达200万元-500万元、500万元（含）以上的且已竣工投产符合国家产业政策的技术改造项目，分别按照项目软硬件设备投资额的8%、11%给予一次性资金补助，最高不超过500万元。有效期内的省级及以上“专精特新”中小企业，分别按照软硬件设备投资额的10%、13%给予一次性资金补助，最高不超过600万元。符合市级补助条件企业需要先行申报市级资金补助，对市级审核后设备投资额未达500万元但超过200万元的企业，县级给予补充奖励，对其他不符合奖励条件的情形县级不予补充奖励。</w:t>
      </w:r>
      <w:r>
        <w:rPr>
          <w:rFonts w:hint="eastAsia" w:ascii="宋体" w:hAnsi="宋体" w:eastAsia="黑体" w:cs="黑体"/>
          <w:sz w:val="32"/>
          <w:szCs w:val="32"/>
        </w:rPr>
        <w:t>〔牵头单位：</w:t>
      </w:r>
      <w:r>
        <w:rPr>
          <w:rStyle w:val="14"/>
          <w:rFonts w:hint="eastAsia" w:ascii="宋体" w:hAnsi="宋体" w:eastAsia="黑体" w:cs="黑体"/>
          <w:sz w:val="32"/>
          <w:szCs w:val="32"/>
        </w:rPr>
        <w:t>县科工局；责任单位：县行政审批局、财政局、应急管理局、生态环境局等单位</w:t>
      </w:r>
      <w:r>
        <w:rPr>
          <w:rFonts w:hint="eastAsia" w:ascii="宋体" w:hAnsi="宋体" w:eastAsia="黑体" w:cs="黑体"/>
          <w:sz w:val="32"/>
          <w:szCs w:val="32"/>
        </w:rPr>
        <w:t>〕</w:t>
      </w:r>
    </w:p>
    <w:p w14:paraId="1AB36338">
      <w:pPr>
        <w:spacing w:line="560" w:lineRule="exact"/>
        <w:ind w:firstLine="643" w:firstLineChars="200"/>
        <w:rPr>
          <w:rFonts w:ascii="宋体" w:hAnsi="宋体" w:eastAsia="黑体" w:cs="黑体"/>
          <w:sz w:val="32"/>
          <w:szCs w:val="32"/>
        </w:rPr>
      </w:pPr>
      <w:ins w:id="139" w:author="钟志文" w:date="2025-10-24T08:48:31Z">
        <w:r>
          <w:rPr>
            <w:rFonts w:hint="eastAsia" w:ascii="宋体" w:hAnsi="宋体" w:eastAsia="楷体_GB2312" w:cs="楷体_GB2312"/>
            <w:b/>
            <w:bCs/>
            <w:sz w:val="32"/>
            <w:szCs w:val="32"/>
            <w:lang w:val="en-US" w:eastAsia="zh-CN"/>
          </w:rPr>
          <w:t>15</w:t>
        </w:r>
      </w:ins>
      <w:r>
        <w:rPr>
          <w:rFonts w:hint="eastAsia" w:ascii="宋体" w:hAnsi="宋体" w:eastAsia="楷体_GB2312" w:cs="楷体_GB2312"/>
          <w:b/>
          <w:bCs/>
          <w:sz w:val="32"/>
          <w:szCs w:val="32"/>
        </w:rPr>
        <w:t>.支持企业绿色发展。</w:t>
      </w:r>
      <w:r>
        <w:rPr>
          <w:rFonts w:hint="eastAsia" w:ascii="宋体" w:hAnsi="宋体" w:eastAsia="仿宋_GB2312" w:cs="仿宋_GB2312"/>
          <w:sz w:val="32"/>
          <w:szCs w:val="32"/>
        </w:rPr>
        <w:t>对制造业企业应用节能节水、降碳减排等先进工艺、技术及装备实施新建或改造废水、废气、废渣等绿色化改造投资额200万元-500万元、500万元（含）以上的，分别按照项目节能、环保等设备投资额的8%、11%给予一次性资金补助，最高不超过300万元。符合市级补助条件企业需要先行申报市级资金补助，对市级审核后设备投资额未达500万元但超过200万元的企业，县级给予补充奖励，对其他不符合奖励条件的情形县级不予补充奖励。</w:t>
      </w:r>
      <w:r>
        <w:rPr>
          <w:rFonts w:hint="eastAsia" w:ascii="宋体" w:hAnsi="宋体" w:eastAsia="黑体" w:cs="黑体"/>
          <w:sz w:val="32"/>
          <w:szCs w:val="32"/>
        </w:rPr>
        <w:t>〔牵头单位：</w:t>
      </w:r>
      <w:r>
        <w:rPr>
          <w:rStyle w:val="14"/>
          <w:rFonts w:hint="eastAsia" w:ascii="宋体" w:hAnsi="宋体" w:eastAsia="黑体" w:cs="黑体"/>
          <w:sz w:val="32"/>
          <w:szCs w:val="32"/>
        </w:rPr>
        <w:t>县科工局；责任单位：县行政审批局、财政局、应急管理局、生态环境局等单位</w:t>
      </w:r>
      <w:r>
        <w:rPr>
          <w:rFonts w:hint="eastAsia" w:ascii="宋体" w:hAnsi="宋体" w:eastAsia="黑体" w:cs="黑体"/>
          <w:sz w:val="32"/>
          <w:szCs w:val="32"/>
        </w:rPr>
        <w:t>〕</w:t>
      </w:r>
    </w:p>
    <w:p w14:paraId="64C898C4">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第</w:t>
      </w:r>
      <w:ins w:id="140" w:author="钟志文" w:date="2025-10-24T08:48:50Z">
        <w:r>
          <w:rPr>
            <w:rFonts w:hint="eastAsia" w:ascii="宋体" w:hAnsi="宋体" w:eastAsia="仿宋_GB2312" w:cs="仿宋_GB2312"/>
            <w:sz w:val="32"/>
            <w:szCs w:val="32"/>
            <w:lang w:val="en-US" w:eastAsia="zh-CN"/>
          </w:rPr>
          <w:t>14</w:t>
        </w:r>
      </w:ins>
      <w:r>
        <w:rPr>
          <w:rFonts w:hint="eastAsia" w:ascii="宋体" w:hAnsi="宋体" w:eastAsia="仿宋_GB2312" w:cs="仿宋_GB2312"/>
          <w:sz w:val="32"/>
          <w:szCs w:val="32"/>
        </w:rPr>
        <w:t>、</w:t>
      </w:r>
      <w:ins w:id="141" w:author="钟志文" w:date="2025-10-24T08:48:55Z">
        <w:r>
          <w:rPr>
            <w:rFonts w:hint="eastAsia" w:ascii="宋体" w:hAnsi="宋体" w:eastAsia="仿宋_GB2312" w:cs="仿宋_GB2312"/>
            <w:sz w:val="32"/>
            <w:szCs w:val="32"/>
            <w:lang w:val="en-US" w:eastAsia="zh-CN"/>
          </w:rPr>
          <w:t>15</w:t>
        </w:r>
      </w:ins>
      <w:r>
        <w:rPr>
          <w:rFonts w:hint="eastAsia" w:ascii="宋体" w:hAnsi="宋体" w:eastAsia="仿宋_GB2312" w:cs="仿宋_GB2312"/>
          <w:sz w:val="32"/>
          <w:szCs w:val="32"/>
        </w:rPr>
        <w:t>条政策与《上犹县玻纤等新材料新能源产业链“1+3+N”数字化转型和智能化改造若干政策措施》第1、2条政策，企业可以根据项目实际情况选择其中一类申报，不叠加享受。</w:t>
      </w:r>
    </w:p>
    <w:p w14:paraId="401CBE92">
      <w:pPr>
        <w:spacing w:line="560" w:lineRule="exact"/>
        <w:ind w:firstLine="640" w:firstLineChars="200"/>
        <w:rPr>
          <w:rFonts w:ascii="宋体" w:hAnsi="宋体" w:eastAsia="黑体" w:cs="黑体"/>
          <w:sz w:val="32"/>
          <w:szCs w:val="32"/>
        </w:rPr>
      </w:pPr>
      <w:r>
        <w:rPr>
          <w:rFonts w:hint="eastAsia" w:ascii="宋体" w:hAnsi="宋体" w:eastAsia="黑体" w:cs="黑体"/>
          <w:sz w:val="32"/>
          <w:szCs w:val="32"/>
        </w:rPr>
        <w:t>五、附则</w:t>
      </w:r>
    </w:p>
    <w:p w14:paraId="3A1D93CF">
      <w:pPr>
        <w:spacing w:line="560" w:lineRule="exact"/>
        <w:ind w:firstLine="640" w:firstLineChars="200"/>
        <w:rPr>
          <w:rFonts w:ascii="宋体" w:hAnsi="宋体" w:eastAsia="仿宋_GB2312" w:cs="仿宋_GB2312"/>
          <w:sz w:val="32"/>
          <w:szCs w:val="32"/>
        </w:rPr>
      </w:pPr>
      <w:bookmarkStart w:id="2" w:name="OLE_LINK4"/>
      <w:r>
        <w:rPr>
          <w:rFonts w:hint="eastAsia" w:ascii="宋体" w:hAnsi="宋体" w:eastAsia="仿宋_GB2312" w:cs="仿宋_GB2312"/>
          <w:sz w:val="32"/>
          <w:szCs w:val="32"/>
        </w:rPr>
        <w:t>1.</w:t>
      </w:r>
      <w:bookmarkStart w:id="3" w:name="OLE_LINK5"/>
      <w:r>
        <w:rPr>
          <w:rFonts w:hint="eastAsia" w:ascii="宋体" w:hAnsi="宋体" w:eastAsia="仿宋_GB2312" w:cs="仿宋_GB2312"/>
          <w:sz w:val="32"/>
          <w:szCs w:val="32"/>
        </w:rPr>
        <w:t>本政策措施所指</w:t>
      </w:r>
      <w:r>
        <w:rPr>
          <w:rFonts w:hint="eastAsia" w:ascii="宋体" w:hAnsi="宋体" w:eastAsia="仿宋_GB2312"/>
          <w:kern w:val="0"/>
          <w:sz w:val="32"/>
          <w:szCs w:val="32"/>
        </w:rPr>
        <w:t>玻纤新型复合材料产业企业</w:t>
      </w:r>
      <w:r>
        <w:rPr>
          <w:rFonts w:hint="eastAsia" w:ascii="宋体" w:hAnsi="宋体" w:eastAsia="仿宋_GB2312" w:cs="仿宋_GB2312"/>
          <w:sz w:val="32"/>
          <w:szCs w:val="32"/>
        </w:rPr>
        <w:t>由县科工局、县商务局、县工业园区管委会等部门（单位）负责组织认定，数字经济及其核心产业企业或项目由县发改委负责组织认定，均实行动态管理。</w:t>
      </w:r>
      <w:bookmarkEnd w:id="3"/>
    </w:p>
    <w:p w14:paraId="57A1A2F9">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本政策所涉及的奖励资金，涵盖市级奖励与县级奖励。当企业（项目）达到市级奖励申报门槛时，需依据市级申报指南进行申报。若因申报资料审核未通过，导致无法享受市级奖励资金，县级原则上不予补充奖励；但企业技改升级项目中，市级核减投资额不足500万元的情况除外。对于已成功享受市级奖励政策的企业，待市级资金拨付到位后，可同步申报县级配套资金。县级奖励资金的申报，需按照既定的申报安排与要求执行。</w:t>
      </w:r>
    </w:p>
    <w:p w14:paraId="6752E56F">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3.若企业（项目）在与政府或工业园区管委会签订的招商引资等相关合同中，对奖励事项有明确约定，在奖励兑现时，按照合同约定执行。</w:t>
      </w:r>
    </w:p>
    <w:bookmarkEnd w:id="2"/>
    <w:p w14:paraId="5E0F8921">
      <w:pPr>
        <w:spacing w:line="560" w:lineRule="exact"/>
        <w:ind w:firstLine="640" w:firstLineChars="200"/>
        <w:rPr>
          <w:rFonts w:ascii="宋体" w:hAnsi="宋体" w:eastAsia="仿宋_GB2312" w:cs="仿宋_GB2312"/>
          <w:sz w:val="32"/>
          <w:szCs w:val="32"/>
        </w:rPr>
      </w:pPr>
      <w:bookmarkStart w:id="4" w:name="OLE_LINK3"/>
      <w:r>
        <w:rPr>
          <w:rFonts w:hint="eastAsia" w:ascii="宋体" w:hAnsi="宋体" w:eastAsia="仿宋_GB2312" w:cs="仿宋_GB2312"/>
          <w:sz w:val="32"/>
          <w:szCs w:val="32"/>
        </w:rPr>
        <w:t>4.</w:t>
      </w:r>
      <w:r>
        <w:rPr>
          <w:rFonts w:ascii="宋体" w:hAnsi="宋体" w:eastAsia="仿宋_GB2312" w:cs="仿宋_GB2312"/>
          <w:sz w:val="32"/>
          <w:szCs w:val="32"/>
        </w:rPr>
        <w:t>本政策措施的解释权归上犹县人民政府所有，具体解释工作由</w:t>
      </w:r>
      <w:r>
        <w:rPr>
          <w:rFonts w:hint="eastAsia" w:ascii="宋体" w:hAnsi="宋体" w:eastAsia="仿宋_GB2312" w:cs="仿宋_GB2312"/>
          <w:sz w:val="32"/>
          <w:szCs w:val="32"/>
        </w:rPr>
        <w:t>县科工局</w:t>
      </w:r>
      <w:r>
        <w:rPr>
          <w:rFonts w:ascii="宋体" w:hAnsi="宋体" w:eastAsia="仿宋_GB2312" w:cs="仿宋_GB2312"/>
          <w:sz w:val="32"/>
          <w:szCs w:val="32"/>
        </w:rPr>
        <w:t>负责落实。支持对象为202</w:t>
      </w:r>
      <w:r>
        <w:rPr>
          <w:rFonts w:hint="eastAsia" w:ascii="宋体" w:hAnsi="宋体" w:eastAsia="仿宋_GB2312" w:cs="仿宋_GB2312"/>
          <w:sz w:val="32"/>
          <w:szCs w:val="32"/>
        </w:rPr>
        <w:t>4</w:t>
      </w:r>
      <w:r>
        <w:rPr>
          <w:rFonts w:ascii="宋体" w:hAnsi="宋体" w:eastAsia="仿宋_GB2312" w:cs="仿宋_GB2312"/>
          <w:sz w:val="32"/>
          <w:szCs w:val="32"/>
        </w:rPr>
        <w:t>年</w:t>
      </w:r>
      <w:r>
        <w:rPr>
          <w:rFonts w:hint="eastAsia" w:ascii="宋体" w:hAnsi="宋体" w:eastAsia="仿宋_GB2312" w:cs="仿宋_GB2312"/>
          <w:sz w:val="32"/>
          <w:szCs w:val="32"/>
        </w:rPr>
        <w:t>1月1日</w:t>
      </w:r>
      <w:r>
        <w:rPr>
          <w:rFonts w:ascii="宋体" w:hAnsi="宋体" w:eastAsia="仿宋_GB2312" w:cs="仿宋_GB2312"/>
          <w:sz w:val="32"/>
          <w:szCs w:val="32"/>
        </w:rPr>
        <w:t>至 2026</w:t>
      </w:r>
      <w:r>
        <w:rPr>
          <w:rFonts w:hint="eastAsia" w:ascii="宋体" w:hAnsi="宋体" w:eastAsia="仿宋_GB2312" w:cs="仿宋_GB2312"/>
          <w:sz w:val="32"/>
          <w:szCs w:val="32"/>
        </w:rPr>
        <w:t>年12月31日</w:t>
      </w:r>
      <w:r>
        <w:rPr>
          <w:rFonts w:ascii="宋体" w:hAnsi="宋体" w:eastAsia="仿宋_GB2312" w:cs="仿宋_GB2312"/>
          <w:sz w:val="32"/>
          <w:szCs w:val="32"/>
        </w:rPr>
        <w:t>符合本政策规定条件的企业。</w:t>
      </w:r>
    </w:p>
    <w:p w14:paraId="5531613D">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5.</w:t>
      </w:r>
      <w:r>
        <w:rPr>
          <w:rFonts w:ascii="宋体" w:hAnsi="宋体" w:eastAsia="仿宋_GB2312" w:cs="仿宋_GB2312"/>
          <w:sz w:val="32"/>
          <w:szCs w:val="32"/>
        </w:rPr>
        <w:t>本政策措施生效后，若企业已依据上犹县其他政策启动兑现流程，仍按原兑现政策规定执行；若已按其他政策完成兑现工作，则不再享受本政策支持。当已有政策与本政策存在不一致时，以本政策措施为准。若上级文件另有规定，遵从上级文件要求；若存在协议约定，按协议执行。</w:t>
      </w:r>
    </w:p>
    <w:p w14:paraId="6CDE307C">
      <w:pPr>
        <w:spacing w:line="560" w:lineRule="exact"/>
        <w:ind w:firstLine="640" w:firstLineChars="200"/>
        <w:rPr>
          <w:del w:id="142" w:author="钟志文" w:date="2025-10-24T08:49:07Z"/>
          <w:rFonts w:ascii="宋体" w:hAnsi="宋体" w:eastAsia="仿宋_GB2312" w:cs="仿宋_GB2312"/>
          <w:sz w:val="32"/>
          <w:szCs w:val="32"/>
        </w:rPr>
      </w:pPr>
      <w:r>
        <w:rPr>
          <w:rFonts w:hint="eastAsia" w:ascii="宋体" w:hAnsi="宋体" w:eastAsia="仿宋_GB2312" w:cs="仿宋_GB2312"/>
          <w:sz w:val="32"/>
          <w:szCs w:val="32"/>
        </w:rPr>
        <w:t>6.</w:t>
      </w:r>
      <w:r>
        <w:rPr>
          <w:rFonts w:ascii="宋体" w:hAnsi="宋体" w:eastAsia="仿宋_GB2312" w:cs="仿宋_GB2312"/>
          <w:sz w:val="32"/>
          <w:szCs w:val="32"/>
        </w:rPr>
        <w:t>原《上犹县关于推动工业倍增升级支持工业高质量发展的若干政策措施（试行）》（上府发〔2022〕</w:t>
      </w:r>
      <w:r>
        <w:rPr>
          <w:rFonts w:hint="eastAsia" w:ascii="宋体" w:hAnsi="宋体" w:eastAsia="仿宋_GB2312" w:cs="仿宋_GB2312"/>
          <w:sz w:val="32"/>
          <w:szCs w:val="32"/>
        </w:rPr>
        <w:t>11号</w:t>
      </w:r>
      <w:r>
        <w:rPr>
          <w:rFonts w:ascii="宋体" w:hAnsi="宋体" w:eastAsia="仿宋_GB2312" w:cs="仿宋_GB2312"/>
          <w:sz w:val="32"/>
          <w:szCs w:val="32"/>
        </w:rPr>
        <w:t>）自本政策实施之日起废止。</w:t>
      </w:r>
    </w:p>
    <w:bookmarkEnd w:id="4"/>
    <w:p w14:paraId="2866D6F6">
      <w:pPr>
        <w:spacing w:line="560" w:lineRule="exact"/>
        <w:ind w:firstLine="640" w:firstLineChars="200"/>
        <w:rPr>
          <w:del w:id="143" w:author="钟志文" w:date="2025-10-24T08:49:06Z"/>
          <w:rFonts w:ascii="宋体" w:hAnsi="宋体" w:eastAsia="仿宋_GB2312" w:cs="仿宋_GB2312"/>
          <w:sz w:val="32"/>
          <w:szCs w:val="32"/>
        </w:rPr>
      </w:pPr>
    </w:p>
    <w:p w14:paraId="5443421F">
      <w:pPr>
        <w:spacing w:line="560" w:lineRule="exact"/>
        <w:ind w:firstLine="420" w:firstLineChars="200"/>
        <w:rPr>
          <w:del w:id="145" w:author="钟志文" w:date="2025-10-24T08:49:06Z"/>
          <w:rFonts w:ascii="宋体" w:hAnsi="宋体"/>
        </w:rPr>
        <w:pPrChange w:id="144" w:author="钟志文" w:date="2025-10-24T08:49:07Z">
          <w:pPr>
            <w:spacing w:line="560" w:lineRule="exact"/>
          </w:pPr>
        </w:pPrChange>
      </w:pPr>
    </w:p>
    <w:p w14:paraId="6117C1D7">
      <w:pPr>
        <w:spacing w:line="560" w:lineRule="exact"/>
        <w:ind w:firstLine="420" w:firstLineChars="200"/>
        <w:rPr>
          <w:del w:id="147" w:author="钟志文" w:date="2025-10-24T08:49:06Z"/>
          <w:rFonts w:ascii="宋体" w:hAnsi="宋体"/>
        </w:rPr>
        <w:pPrChange w:id="146" w:author="钟志文" w:date="2025-10-24T08:49:07Z">
          <w:pPr>
            <w:spacing w:line="560" w:lineRule="exact"/>
          </w:pPr>
        </w:pPrChange>
      </w:pPr>
    </w:p>
    <w:p w14:paraId="4C39DCF9">
      <w:pPr>
        <w:spacing w:line="560" w:lineRule="exact"/>
        <w:ind w:firstLine="420" w:firstLineChars="200"/>
        <w:rPr>
          <w:rFonts w:ascii="宋体" w:hAnsi="宋体"/>
        </w:rPr>
        <w:pPrChange w:id="148" w:author="钟志文" w:date="2025-10-24T08:49:07Z">
          <w:pPr>
            <w:spacing w:line="560" w:lineRule="exact"/>
          </w:pPr>
        </w:pPrChange>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2312">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3CE4B">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835" cy="23050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711835" cy="230505"/>
                      </a:xfrm>
                      <a:prstGeom prst="rect">
                        <a:avLst/>
                      </a:prstGeom>
                      <a:noFill/>
                      <a:ln>
                        <a:noFill/>
                      </a:ln>
                    </wps:spPr>
                    <wps:txbx>
                      <w:txbxContent>
                        <w:p w14:paraId="57EBF0B7">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8.15pt;width:56.05pt;mso-position-horizontal:outside;mso-position-horizontal-relative:margin;mso-wrap-style:none;z-index:251659264;mso-width-relative:page;mso-height-relative:page;" filled="f" stroked="f" coordsize="21600,21600" o:gfxdata="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lRLzLRAAAABAEAAA8AAAAAAAAAAQAgAAAAIgAAAGRycy9k&#10;b3ducmV2LnhtbFBLAQIUABQAAAAIAIdO4kASgiBk0AEAAJoDAAAOAAAAAAAAAAEAIAAAACABAABk&#10;cnMvZTJvRG9jLnhtbFBLBQYAAAAABgAGAFkBAABiBQAAAAA=&#10;">
              <v:fill on="f" focussize="0,0"/>
              <v:stroke on="f"/>
              <v:imagedata o:title=""/>
              <o:lock v:ext="edit" aspectratio="f"/>
              <v:textbox inset="0mm,0mm,0mm,0mm" style="mso-fit-shape-to-text:t;">
                <w:txbxContent>
                  <w:p w14:paraId="57EBF0B7">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8EAF1">
    <w:pPr>
      <w:pStyle w:val="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钟志文">
    <w15:presenceInfo w15:providerId="WPS Office" w15:userId="3102286422"/>
  </w15:person>
  <w15:person w15:author="小傲娇">
    <w15:presenceInfo w15:providerId="WPS Office" w15:userId="1751743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046A"/>
    <w:rsid w:val="00075C68"/>
    <w:rsid w:val="00172A27"/>
    <w:rsid w:val="001B03B8"/>
    <w:rsid w:val="002A1A1B"/>
    <w:rsid w:val="002E4E76"/>
    <w:rsid w:val="00364550"/>
    <w:rsid w:val="003E213D"/>
    <w:rsid w:val="00582212"/>
    <w:rsid w:val="005B7C2C"/>
    <w:rsid w:val="00677260"/>
    <w:rsid w:val="00697787"/>
    <w:rsid w:val="006B4F58"/>
    <w:rsid w:val="007175F7"/>
    <w:rsid w:val="00772124"/>
    <w:rsid w:val="008354D8"/>
    <w:rsid w:val="008E32DF"/>
    <w:rsid w:val="00926571"/>
    <w:rsid w:val="009E69C1"/>
    <w:rsid w:val="009F539D"/>
    <w:rsid w:val="00C70AD0"/>
    <w:rsid w:val="00CA64A9"/>
    <w:rsid w:val="00CE430C"/>
    <w:rsid w:val="00D97E90"/>
    <w:rsid w:val="00EB456D"/>
    <w:rsid w:val="00EB6A5F"/>
    <w:rsid w:val="00F50998"/>
    <w:rsid w:val="00F94FCF"/>
    <w:rsid w:val="011F398C"/>
    <w:rsid w:val="06450128"/>
    <w:rsid w:val="066F6E3E"/>
    <w:rsid w:val="0AAC04A5"/>
    <w:rsid w:val="0FC81D6D"/>
    <w:rsid w:val="150B2427"/>
    <w:rsid w:val="1A46526E"/>
    <w:rsid w:val="265333C4"/>
    <w:rsid w:val="27CF36F8"/>
    <w:rsid w:val="2BBB02AC"/>
    <w:rsid w:val="30BB21F6"/>
    <w:rsid w:val="31DB5204"/>
    <w:rsid w:val="34C24CF7"/>
    <w:rsid w:val="36301896"/>
    <w:rsid w:val="36592665"/>
    <w:rsid w:val="3662102F"/>
    <w:rsid w:val="38557462"/>
    <w:rsid w:val="3DD84CED"/>
    <w:rsid w:val="44C47D79"/>
    <w:rsid w:val="48EF7854"/>
    <w:rsid w:val="50E31480"/>
    <w:rsid w:val="515056E2"/>
    <w:rsid w:val="55322ADD"/>
    <w:rsid w:val="56B60501"/>
    <w:rsid w:val="596722B1"/>
    <w:rsid w:val="5C1771C9"/>
    <w:rsid w:val="5DFB4B61"/>
    <w:rsid w:val="5F8374C3"/>
    <w:rsid w:val="618E2A39"/>
    <w:rsid w:val="673A5B16"/>
    <w:rsid w:val="6DEA0FC4"/>
    <w:rsid w:val="744D3038"/>
    <w:rsid w:val="74AB2EE0"/>
    <w:rsid w:val="785E1CB7"/>
    <w:rsid w:val="7BB73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Balloon Text"/>
    <w:basedOn w:val="1"/>
    <w:link w:val="10"/>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Times New Roman" w:hAnsi="Times New Roman" w:eastAsia="宋体" w:cs="Times New Roman"/>
    </w:rPr>
  </w:style>
  <w:style w:type="character" w:customStyle="1" w:styleId="9">
    <w:name w:val="日期 Char"/>
    <w:basedOn w:val="7"/>
    <w:link w:val="2"/>
    <w:qFormat/>
    <w:uiPriority w:val="0"/>
    <w:rPr>
      <w:rFonts w:ascii="Times New Roman" w:hAnsi="Times New Roman" w:eastAsia="宋体" w:cs="Times New Roman"/>
    </w:rPr>
  </w:style>
  <w:style w:type="character" w:customStyle="1" w:styleId="10">
    <w:name w:val="批注框文本 Char"/>
    <w:basedOn w:val="7"/>
    <w:link w:val="3"/>
    <w:qFormat/>
    <w:uiPriority w:val="0"/>
    <w:rPr>
      <w:rFonts w:ascii="Times New Roman" w:hAnsi="Times New Roman" w:eastAsia="宋体" w:cs="Times New Roman"/>
      <w:sz w:val="18"/>
      <w:szCs w:val="18"/>
    </w:rPr>
  </w:style>
  <w:style w:type="character" w:customStyle="1" w:styleId="11">
    <w:name w:val="页脚 Char"/>
    <w:basedOn w:val="7"/>
    <w:link w:val="4"/>
    <w:qFormat/>
    <w:uiPriority w:val="0"/>
    <w:rPr>
      <w:rFonts w:ascii="Times New Roman" w:hAnsi="Times New Roman" w:eastAsia="宋体" w:cs="Times New Roman"/>
      <w:sz w:val="18"/>
      <w:szCs w:val="18"/>
    </w:rPr>
  </w:style>
  <w:style w:type="character" w:customStyle="1" w:styleId="12">
    <w:name w:val="页眉 Char"/>
    <w:basedOn w:val="7"/>
    <w:link w:val="5"/>
    <w:qFormat/>
    <w:uiPriority w:val="0"/>
    <w:rPr>
      <w:rFonts w:ascii="Times New Roman" w:hAnsi="Times New Roman" w:eastAsia="宋体" w:cs="Times New Roman"/>
      <w:sz w:val="18"/>
      <w:szCs w:val="18"/>
    </w:rPr>
  </w:style>
  <w:style w:type="paragraph" w:customStyle="1" w:styleId="13">
    <w:name w:val="UserStyle_9"/>
    <w:basedOn w:val="1"/>
    <w:link w:val="14"/>
    <w:qFormat/>
    <w:uiPriority w:val="0"/>
    <w:pPr>
      <w:textAlignment w:val="baseline"/>
    </w:pPr>
    <w:rPr>
      <w:kern w:val="0"/>
      <w:sz w:val="20"/>
      <w:szCs w:val="20"/>
    </w:rPr>
  </w:style>
  <w:style w:type="character" w:customStyle="1" w:styleId="14">
    <w:name w:val="NormalCharacter"/>
    <w:link w:val="13"/>
    <w:qFormat/>
    <w:uiPriority w:val="0"/>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2123</Words>
  <Characters>2227</Characters>
  <Lines>27</Lines>
  <Paragraphs>7</Paragraphs>
  <TotalTime>1</TotalTime>
  <ScaleCrop>false</ScaleCrop>
  <LinksUpToDate>false</LinksUpToDate>
  <CharactersWithSpaces>2240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2025-08-19T03:24:00Z</dcterms:created>
  <dc:creator>钟志文</dc:creator>
  <cp:lastModifiedBy>小傲娇</cp:lastModifiedBy>
  <dcterms:modified xsi:type="dcterms:W3CDTF">2025-11-14T12:16:32Z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A39100D37E934F0F832263EE18168E3E_13</vt:lpwstr>
  </property>
  <property fmtid="{D5CDD505-2E9C-101B-9397-08002B2CF9AE}" pid="4" name="KSOTemplateDocerSaveRecord">
    <vt:lpwstr>eyJoZGlkIjoiMTZhNDIxNGI0OWMxZWM3MjVmOTNhNTY0N2UxZTBlYTciLCJ1c2VySWQiOiIyNzE3OTIyNDQifQ==</vt:lpwstr>
  </property>
</Properties>
</file>